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17"/>
        <w:gridCol w:w="6709"/>
      </w:tblGrid>
      <w:tr w:rsidR="001054FB" w14:paraId="517629CD" w14:textId="77777777" w:rsidTr="006F532E">
        <w:tc>
          <w:tcPr>
            <w:tcW w:w="9242" w:type="dxa"/>
            <w:gridSpan w:val="2"/>
            <w:tcBorders>
              <w:top w:val="single" w:sz="8" w:space="0" w:color="000000"/>
              <w:bottom w:val="single" w:sz="8" w:space="0" w:color="000000"/>
            </w:tcBorders>
            <w:shd w:val="clear" w:color="auto" w:fill="D9D9D9"/>
          </w:tcPr>
          <w:p w14:paraId="26BAD215" w14:textId="77777777" w:rsidR="001054FB" w:rsidRPr="00904A59" w:rsidRDefault="00706DBE" w:rsidP="006F532E">
            <w:pPr>
              <w:pStyle w:val="Heading1"/>
              <w:spacing w:before="120"/>
              <w:rPr>
                <w:bCs w:val="0"/>
                <w:color w:val="000000"/>
                <w:sz w:val="40"/>
              </w:rPr>
            </w:pPr>
            <w:r>
              <w:rPr>
                <w:bCs w:val="0"/>
                <w:color w:val="000000"/>
                <w:sz w:val="40"/>
              </w:rPr>
              <w:t>Lead Teacher</w:t>
            </w:r>
          </w:p>
          <w:p w14:paraId="681A3BD4" w14:textId="77777777" w:rsidR="001054FB" w:rsidRPr="001054FB" w:rsidRDefault="001054FB" w:rsidP="006F532E">
            <w:pPr>
              <w:pStyle w:val="Quote"/>
              <w:spacing w:after="120"/>
              <w:rPr>
                <w:b/>
              </w:rPr>
            </w:pPr>
            <w:r w:rsidRPr="001054FB">
              <w:rPr>
                <w:b/>
              </w:rPr>
              <w:t>Job Description and Personal Specification</w:t>
            </w:r>
          </w:p>
        </w:tc>
      </w:tr>
      <w:tr w:rsidR="001054FB" w14:paraId="26007483" w14:textId="77777777" w:rsidTr="006F532E">
        <w:tc>
          <w:tcPr>
            <w:tcW w:w="2351" w:type="dxa"/>
            <w:tcBorders>
              <w:bottom w:val="single" w:sz="4" w:space="0" w:color="BFBFBF"/>
            </w:tcBorders>
            <w:shd w:val="clear" w:color="auto" w:fill="F2F2F2"/>
          </w:tcPr>
          <w:p w14:paraId="3D2E8BFE" w14:textId="77777777" w:rsidR="001054FB" w:rsidRPr="00E41FFB" w:rsidRDefault="001054FB" w:rsidP="006F532E">
            <w:pPr>
              <w:pStyle w:val="Quote"/>
              <w:spacing w:before="120" w:after="120"/>
              <w:rPr>
                <w:bCs/>
              </w:rPr>
            </w:pPr>
            <w:r w:rsidRPr="00E41FFB">
              <w:rPr>
                <w:b/>
                <w:bCs/>
              </w:rPr>
              <w:t>Role:</w:t>
            </w:r>
          </w:p>
        </w:tc>
        <w:tc>
          <w:tcPr>
            <w:tcW w:w="6891" w:type="dxa"/>
            <w:tcBorders>
              <w:left w:val="nil"/>
              <w:bottom w:val="single" w:sz="4" w:space="0" w:color="BFBFBF"/>
              <w:right w:val="nil"/>
            </w:tcBorders>
            <w:shd w:val="clear" w:color="auto" w:fill="FFFFFF"/>
          </w:tcPr>
          <w:p w14:paraId="3DBD660A" w14:textId="77777777" w:rsidR="00904A59" w:rsidRPr="00C1706A" w:rsidRDefault="00706DBE" w:rsidP="00312411">
            <w:pPr>
              <w:pStyle w:val="Quote"/>
              <w:spacing w:before="120" w:after="120"/>
              <w:rPr>
                <w:rFonts w:ascii="Calibri" w:hAnsi="Calibri"/>
              </w:rPr>
            </w:pPr>
            <w:r w:rsidRPr="00C1706A">
              <w:rPr>
                <w:rFonts w:ascii="Calibri" w:hAnsi="Calibri"/>
              </w:rPr>
              <w:t>Lead Teacher (QTS)</w:t>
            </w:r>
          </w:p>
        </w:tc>
      </w:tr>
      <w:tr w:rsidR="001054FB" w:rsidRPr="00E41FFB" w14:paraId="179F4C53" w14:textId="77777777" w:rsidTr="006F532E">
        <w:tc>
          <w:tcPr>
            <w:tcW w:w="2351" w:type="dxa"/>
            <w:tcBorders>
              <w:top w:val="single" w:sz="4" w:space="0" w:color="BFBFBF"/>
              <w:bottom w:val="single" w:sz="4" w:space="0" w:color="BFBFBF"/>
            </w:tcBorders>
            <w:shd w:val="clear" w:color="auto" w:fill="F2F2F2"/>
          </w:tcPr>
          <w:p w14:paraId="7A82881F" w14:textId="77777777" w:rsidR="001054FB" w:rsidRPr="00E41FFB" w:rsidRDefault="001054FB" w:rsidP="006F532E">
            <w:pPr>
              <w:pStyle w:val="Quote"/>
              <w:spacing w:before="120" w:after="120"/>
              <w:rPr>
                <w:bCs/>
              </w:rPr>
            </w:pPr>
            <w:r w:rsidRPr="00E41FFB">
              <w:rPr>
                <w:b/>
                <w:bCs/>
              </w:rPr>
              <w:t>Place of work:</w:t>
            </w:r>
          </w:p>
        </w:tc>
        <w:tc>
          <w:tcPr>
            <w:tcW w:w="6891" w:type="dxa"/>
            <w:tcBorders>
              <w:top w:val="single" w:sz="4" w:space="0" w:color="BFBFBF"/>
              <w:bottom w:val="single" w:sz="4" w:space="0" w:color="BFBFBF"/>
            </w:tcBorders>
            <w:shd w:val="clear" w:color="auto" w:fill="FFFFFF"/>
          </w:tcPr>
          <w:p w14:paraId="7CAD18DA" w14:textId="77777777" w:rsidR="001054FB" w:rsidRPr="00C1706A" w:rsidRDefault="004758FD" w:rsidP="00706DBE">
            <w:pPr>
              <w:pStyle w:val="Quote"/>
              <w:spacing w:before="120" w:after="120"/>
              <w:rPr>
                <w:rFonts w:ascii="Calibri" w:hAnsi="Calibri"/>
              </w:rPr>
            </w:pPr>
            <w:r w:rsidRPr="00C1706A">
              <w:rPr>
                <w:rFonts w:ascii="Calibri" w:hAnsi="Calibri"/>
                <w:b/>
              </w:rPr>
              <w:t xml:space="preserve">Catch22 College: </w:t>
            </w:r>
          </w:p>
        </w:tc>
      </w:tr>
      <w:tr w:rsidR="001054FB" w14:paraId="7D79C807" w14:textId="77777777" w:rsidTr="006F532E">
        <w:tc>
          <w:tcPr>
            <w:tcW w:w="2351" w:type="dxa"/>
            <w:tcBorders>
              <w:top w:val="single" w:sz="4" w:space="0" w:color="BFBFBF"/>
              <w:bottom w:val="single" w:sz="4" w:space="0" w:color="BFBFBF"/>
            </w:tcBorders>
            <w:shd w:val="clear" w:color="auto" w:fill="F2F2F2"/>
          </w:tcPr>
          <w:p w14:paraId="553FB9A2" w14:textId="77777777" w:rsidR="001054FB" w:rsidRPr="00E41FFB" w:rsidRDefault="001054FB" w:rsidP="006F532E">
            <w:pPr>
              <w:pStyle w:val="Quote"/>
              <w:spacing w:before="120" w:after="120"/>
              <w:rPr>
                <w:bCs/>
              </w:rPr>
            </w:pPr>
            <w:r w:rsidRPr="00E41FFB">
              <w:rPr>
                <w:b/>
                <w:bCs/>
              </w:rPr>
              <w:t>Hours of work:</w:t>
            </w:r>
          </w:p>
        </w:tc>
        <w:tc>
          <w:tcPr>
            <w:tcW w:w="6891" w:type="dxa"/>
            <w:tcBorders>
              <w:top w:val="single" w:sz="4" w:space="0" w:color="BFBFBF"/>
              <w:left w:val="nil"/>
              <w:bottom w:val="single" w:sz="4" w:space="0" w:color="BFBFBF"/>
              <w:right w:val="nil"/>
            </w:tcBorders>
            <w:shd w:val="clear" w:color="auto" w:fill="FFFFFF"/>
          </w:tcPr>
          <w:p w14:paraId="08C15F83" w14:textId="0B980948" w:rsidR="001054FB" w:rsidRPr="00C1706A" w:rsidRDefault="00312411" w:rsidP="006F532E">
            <w:pPr>
              <w:pStyle w:val="Quote"/>
              <w:spacing w:before="120" w:after="120"/>
              <w:rPr>
                <w:rFonts w:ascii="Calibri" w:hAnsi="Calibri"/>
              </w:rPr>
            </w:pPr>
            <w:r w:rsidRPr="00C1706A">
              <w:rPr>
                <w:rFonts w:ascii="Calibri" w:hAnsi="Calibri"/>
              </w:rPr>
              <w:t>Monday to Friday, 37</w:t>
            </w:r>
            <w:r w:rsidR="005637B3">
              <w:rPr>
                <w:rFonts w:ascii="Calibri" w:hAnsi="Calibri"/>
              </w:rPr>
              <w:t xml:space="preserve"> </w:t>
            </w:r>
            <w:r w:rsidR="001054FB" w:rsidRPr="00C1706A">
              <w:rPr>
                <w:rFonts w:ascii="Calibri" w:hAnsi="Calibri"/>
              </w:rPr>
              <w:t>hours per week</w:t>
            </w:r>
          </w:p>
        </w:tc>
      </w:tr>
      <w:tr w:rsidR="00DE54EE" w14:paraId="753AE661" w14:textId="77777777" w:rsidTr="005637B3">
        <w:trPr>
          <w:trHeight w:val="690"/>
        </w:trPr>
        <w:tc>
          <w:tcPr>
            <w:tcW w:w="2351" w:type="dxa"/>
            <w:tcBorders>
              <w:top w:val="single" w:sz="4" w:space="0" w:color="BFBFBF"/>
              <w:bottom w:val="single" w:sz="4" w:space="0" w:color="BFBFBF"/>
            </w:tcBorders>
            <w:shd w:val="clear" w:color="auto" w:fill="F2F2F2"/>
          </w:tcPr>
          <w:p w14:paraId="2EE8829D" w14:textId="77777777" w:rsidR="00662705" w:rsidRPr="00662705" w:rsidRDefault="00DE54EE" w:rsidP="00662705">
            <w:pPr>
              <w:pStyle w:val="Quote"/>
              <w:spacing w:before="120" w:after="120"/>
            </w:pPr>
            <w:r>
              <w:rPr>
                <w:b/>
                <w:bCs/>
              </w:rPr>
              <w:t>Direct Reports:</w:t>
            </w:r>
            <w:ins w:id="0" w:author="Sat Heer" w:date="2019-03-15T11:17:00Z">
              <w:r w:rsidR="00662705">
                <w:rPr>
                  <w:b/>
                  <w:bCs/>
                </w:rPr>
                <w:t xml:space="preserve"> </w:t>
              </w:r>
            </w:ins>
          </w:p>
        </w:tc>
        <w:tc>
          <w:tcPr>
            <w:tcW w:w="6891" w:type="dxa"/>
            <w:tcBorders>
              <w:top w:val="single" w:sz="4" w:space="0" w:color="BFBFBF"/>
              <w:left w:val="nil"/>
              <w:bottom w:val="single" w:sz="4" w:space="0" w:color="BFBFBF"/>
              <w:right w:val="nil"/>
            </w:tcBorders>
            <w:shd w:val="clear" w:color="auto" w:fill="FFFFFF"/>
          </w:tcPr>
          <w:p w14:paraId="55C350DA" w14:textId="62A8D836" w:rsidR="00662705" w:rsidRPr="00C1706A" w:rsidRDefault="00662705" w:rsidP="00662705">
            <w:pPr>
              <w:pStyle w:val="Quote"/>
              <w:spacing w:before="120" w:after="120"/>
              <w:rPr>
                <w:rFonts w:ascii="Calibri" w:hAnsi="Calibri"/>
                <w:color w:val="auto"/>
              </w:rPr>
            </w:pPr>
            <w:r w:rsidRPr="00C1706A">
              <w:rPr>
                <w:rFonts w:ascii="Calibri" w:hAnsi="Calibri"/>
                <w:bCs/>
                <w:color w:val="auto"/>
              </w:rPr>
              <w:t xml:space="preserve">Teacher, Recruitment and Progression Officer, </w:t>
            </w:r>
            <w:r w:rsidR="00D9627B" w:rsidRPr="00C1706A">
              <w:rPr>
                <w:rFonts w:ascii="Calibri" w:hAnsi="Calibri"/>
                <w:bCs/>
                <w:color w:val="auto"/>
              </w:rPr>
              <w:t xml:space="preserve">and </w:t>
            </w:r>
            <w:r w:rsidRPr="00C1706A">
              <w:rPr>
                <w:rFonts w:ascii="Calibri" w:hAnsi="Calibri"/>
                <w:color w:val="auto"/>
              </w:rPr>
              <w:t>Administrator</w:t>
            </w:r>
          </w:p>
          <w:p w14:paraId="41019842" w14:textId="77777777" w:rsidR="00DE54EE" w:rsidRPr="00C1706A" w:rsidRDefault="00DE54EE" w:rsidP="00662705">
            <w:pPr>
              <w:tabs>
                <w:tab w:val="left" w:pos="4500"/>
              </w:tabs>
              <w:rPr>
                <w:rFonts w:ascii="Calibri" w:hAnsi="Calibri"/>
              </w:rPr>
            </w:pPr>
          </w:p>
        </w:tc>
      </w:tr>
      <w:tr w:rsidR="001054FB" w14:paraId="7039C6FC" w14:textId="77777777" w:rsidTr="006F532E">
        <w:tc>
          <w:tcPr>
            <w:tcW w:w="2351" w:type="dxa"/>
            <w:tcBorders>
              <w:top w:val="single" w:sz="4" w:space="0" w:color="BFBFBF"/>
              <w:bottom w:val="single" w:sz="4" w:space="0" w:color="BFBFBF"/>
            </w:tcBorders>
            <w:shd w:val="clear" w:color="auto" w:fill="F2F2F2"/>
          </w:tcPr>
          <w:p w14:paraId="6FA4FF3C" w14:textId="77777777" w:rsidR="001054FB" w:rsidRPr="00E41FFB" w:rsidRDefault="001054FB" w:rsidP="006F532E">
            <w:pPr>
              <w:pStyle w:val="Quote"/>
              <w:spacing w:before="120" w:after="120"/>
              <w:rPr>
                <w:bCs/>
              </w:rPr>
            </w:pPr>
            <w:r w:rsidRPr="00E41FFB">
              <w:rPr>
                <w:b/>
                <w:bCs/>
              </w:rPr>
              <w:t>Reports to:</w:t>
            </w:r>
          </w:p>
        </w:tc>
        <w:tc>
          <w:tcPr>
            <w:tcW w:w="6891" w:type="dxa"/>
            <w:tcBorders>
              <w:top w:val="single" w:sz="4" w:space="0" w:color="BFBFBF"/>
              <w:left w:val="nil"/>
              <w:bottom w:val="single" w:sz="4" w:space="0" w:color="BFBFBF"/>
              <w:right w:val="nil"/>
            </w:tcBorders>
            <w:shd w:val="clear" w:color="auto" w:fill="FFFFFF"/>
          </w:tcPr>
          <w:p w14:paraId="27E0A57F" w14:textId="77777777" w:rsidR="001054FB" w:rsidRPr="00C1706A" w:rsidRDefault="001D6F7C" w:rsidP="008C7411">
            <w:pPr>
              <w:pStyle w:val="Quote"/>
              <w:spacing w:before="120" w:after="120"/>
              <w:rPr>
                <w:rFonts w:ascii="Calibri" w:hAnsi="Calibri"/>
              </w:rPr>
            </w:pPr>
            <w:r w:rsidRPr="00C1706A">
              <w:rPr>
                <w:rFonts w:ascii="Calibri" w:hAnsi="Calibri"/>
              </w:rPr>
              <w:t>Lead Teacher</w:t>
            </w:r>
          </w:p>
        </w:tc>
      </w:tr>
      <w:tr w:rsidR="001054FB" w14:paraId="408349DB" w14:textId="77777777" w:rsidTr="006F532E">
        <w:tc>
          <w:tcPr>
            <w:tcW w:w="2351" w:type="dxa"/>
            <w:tcBorders>
              <w:top w:val="single" w:sz="4" w:space="0" w:color="BFBFBF"/>
            </w:tcBorders>
            <w:shd w:val="clear" w:color="auto" w:fill="F2F2F2"/>
          </w:tcPr>
          <w:p w14:paraId="7393A72E" w14:textId="77777777" w:rsidR="001054FB" w:rsidRPr="00E41FFB" w:rsidRDefault="001054FB" w:rsidP="006F532E">
            <w:pPr>
              <w:pStyle w:val="Quote"/>
              <w:spacing w:before="120" w:after="120"/>
              <w:rPr>
                <w:bCs/>
              </w:rPr>
            </w:pPr>
            <w:r w:rsidRPr="00E41FFB">
              <w:rPr>
                <w:b/>
                <w:bCs/>
              </w:rPr>
              <w:t>Level of screening:</w:t>
            </w:r>
          </w:p>
        </w:tc>
        <w:tc>
          <w:tcPr>
            <w:tcW w:w="6891" w:type="dxa"/>
            <w:tcBorders>
              <w:top w:val="single" w:sz="4" w:space="0" w:color="BFBFBF"/>
              <w:left w:val="nil"/>
              <w:right w:val="nil"/>
            </w:tcBorders>
            <w:shd w:val="clear" w:color="auto" w:fill="FFFFFF"/>
          </w:tcPr>
          <w:p w14:paraId="028196D0" w14:textId="77777777" w:rsidR="001054FB" w:rsidRPr="00C1706A" w:rsidRDefault="001054FB" w:rsidP="006F532E">
            <w:pPr>
              <w:spacing w:before="120" w:after="120"/>
              <w:rPr>
                <w:rFonts w:ascii="Calibri" w:hAnsi="Calibri" w:cs="Arial"/>
                <w:color w:val="000000"/>
                <w:sz w:val="24"/>
              </w:rPr>
            </w:pPr>
            <w:r w:rsidRPr="00C1706A">
              <w:rPr>
                <w:rFonts w:ascii="Calibri" w:hAnsi="Calibri" w:cs="Arial"/>
                <w:color w:val="000000"/>
              </w:rPr>
              <w:t>Enhanced DBS</w:t>
            </w:r>
          </w:p>
        </w:tc>
      </w:tr>
      <w:tr w:rsidR="001054FB" w14:paraId="4EB52EB8" w14:textId="77777777" w:rsidTr="001054FB">
        <w:tc>
          <w:tcPr>
            <w:tcW w:w="9242" w:type="dxa"/>
            <w:gridSpan w:val="2"/>
            <w:tcBorders>
              <w:top w:val="single" w:sz="4" w:space="0" w:color="BFBFBF"/>
            </w:tcBorders>
            <w:shd w:val="clear" w:color="auto" w:fill="auto"/>
          </w:tcPr>
          <w:p w14:paraId="07B53B6B" w14:textId="77777777" w:rsidR="001054FB" w:rsidRPr="00E41FFB" w:rsidRDefault="001054FB" w:rsidP="001054FB">
            <w:pPr>
              <w:spacing w:after="0"/>
              <w:rPr>
                <w:rFonts w:cs="Arial"/>
                <w:color w:val="000000"/>
                <w:sz w:val="24"/>
              </w:rPr>
            </w:pPr>
          </w:p>
        </w:tc>
      </w:tr>
      <w:tr w:rsidR="001054FB" w:rsidRPr="00921311" w14:paraId="59DBE7D5" w14:textId="77777777" w:rsidTr="006F532E">
        <w:tc>
          <w:tcPr>
            <w:tcW w:w="9242" w:type="dxa"/>
            <w:gridSpan w:val="2"/>
            <w:tcBorders>
              <w:top w:val="single" w:sz="8" w:space="0" w:color="000000"/>
              <w:bottom w:val="single" w:sz="8" w:space="0" w:color="000000"/>
            </w:tcBorders>
            <w:shd w:val="clear" w:color="auto" w:fill="F2F2F2"/>
          </w:tcPr>
          <w:p w14:paraId="17CE2130" w14:textId="77777777" w:rsidR="001054FB" w:rsidRPr="00921311" w:rsidRDefault="001054FB" w:rsidP="006F532E">
            <w:pPr>
              <w:pStyle w:val="Heading2"/>
              <w:spacing w:before="120"/>
            </w:pPr>
            <w:r>
              <w:t>About Catch22</w:t>
            </w:r>
          </w:p>
        </w:tc>
      </w:tr>
    </w:tbl>
    <w:p w14:paraId="6459B576" w14:textId="77777777" w:rsidR="001054FB" w:rsidRPr="00C1706A" w:rsidRDefault="001054FB" w:rsidP="001054FB">
      <w:pPr>
        <w:spacing w:before="240"/>
        <w:rPr>
          <w:rFonts w:ascii="Calibri" w:hAnsi="Calibri"/>
        </w:rPr>
      </w:pPr>
      <w:r w:rsidRPr="00C1706A">
        <w:rPr>
          <w:rFonts w:ascii="Calibri" w:hAnsi="Calibri"/>
        </w:rPr>
        <w:t>A forward looking social business, Catch22 has more than 200 years’ experience of providing public services that help people turn their lives around. We work with troubled and vulnerable people, helping them to steer clear of crime or substance misuse, do the best they can in education or employment and play a full part in their family or community. Our vision is a strong society where everyone has a good place to live, a purpose and good people around them, no matter what their background.</w:t>
      </w:r>
    </w:p>
    <w:p w14:paraId="60935CF6" w14:textId="77777777" w:rsidR="001054FB" w:rsidRPr="00C1706A" w:rsidRDefault="001054FB" w:rsidP="001054FB">
      <w:pPr>
        <w:spacing w:before="240"/>
        <w:rPr>
          <w:rFonts w:ascii="Calibri" w:hAnsi="Calibri"/>
          <w:b/>
        </w:rPr>
      </w:pPr>
      <w:r w:rsidRPr="00C1706A">
        <w:rPr>
          <w:rFonts w:ascii="Calibri" w:hAnsi="Calibri"/>
          <w:b/>
        </w:rPr>
        <w:t>Catch22 College</w:t>
      </w:r>
    </w:p>
    <w:p w14:paraId="10623531" w14:textId="77777777" w:rsidR="001054FB" w:rsidRPr="00C1706A" w:rsidRDefault="001054FB" w:rsidP="001054FB">
      <w:pPr>
        <w:spacing w:before="240"/>
        <w:rPr>
          <w:rFonts w:ascii="Calibri" w:hAnsi="Calibri"/>
        </w:rPr>
      </w:pPr>
      <w:r w:rsidRPr="00C1706A">
        <w:rPr>
          <w:rFonts w:ascii="Calibri" w:hAnsi="Calibri"/>
        </w:rPr>
        <w:t xml:space="preserve">Our Catch22 College is the collective name for 10+ sites we have across the country delivering academic and vocational training programmes for young people aged 16+ who, for whatever reason, are not suited to a mainstream college setting. </w:t>
      </w:r>
      <w:r w:rsidR="00312411" w:rsidRPr="00C1706A">
        <w:rPr>
          <w:rFonts w:ascii="Calibri" w:hAnsi="Calibri"/>
        </w:rPr>
        <w:t xml:space="preserve">Our  College Site, like our all our other College sites, </w:t>
      </w:r>
      <w:r w:rsidRPr="00C1706A">
        <w:rPr>
          <w:rFonts w:ascii="Calibri" w:hAnsi="Calibri"/>
        </w:rPr>
        <w:t>provide</w:t>
      </w:r>
      <w:r w:rsidR="00312411" w:rsidRPr="00C1706A">
        <w:rPr>
          <w:rFonts w:ascii="Calibri" w:hAnsi="Calibri"/>
        </w:rPr>
        <w:t>s</w:t>
      </w:r>
      <w:r w:rsidRPr="00C1706A">
        <w:rPr>
          <w:rFonts w:ascii="Calibri" w:hAnsi="Calibri"/>
        </w:rPr>
        <w:t xml:space="preserve"> students with a highly supportive environment w</w:t>
      </w:r>
      <w:r w:rsidR="0058259F" w:rsidRPr="00C1706A">
        <w:rPr>
          <w:rFonts w:ascii="Calibri" w:hAnsi="Calibri"/>
        </w:rPr>
        <w:t>here they have access to</w:t>
      </w:r>
      <w:r w:rsidRPr="00C1706A">
        <w:rPr>
          <w:rFonts w:ascii="Calibri" w:hAnsi="Calibri"/>
        </w:rPr>
        <w:t xml:space="preserve"> opportunities to build up their confidence and self belief, and to gain new skills and experiences that will help them to achieve their goals in life. We exist to help our students </w:t>
      </w:r>
      <w:r w:rsidRPr="00C1706A">
        <w:rPr>
          <w:rFonts w:ascii="Calibri" w:hAnsi="Calibri"/>
          <w:i/>
        </w:rPr>
        <w:t>find their future</w:t>
      </w:r>
      <w:r w:rsidRPr="00C1706A">
        <w:rPr>
          <w:rFonts w:ascii="Calibri" w:hAnsi="Calibri"/>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1054FB" w:rsidRPr="00921311" w14:paraId="566E983F" w14:textId="77777777" w:rsidTr="006F532E">
        <w:tc>
          <w:tcPr>
            <w:tcW w:w="9242" w:type="dxa"/>
            <w:tcBorders>
              <w:top w:val="single" w:sz="8" w:space="0" w:color="000000"/>
              <w:bottom w:val="single" w:sz="8" w:space="0" w:color="000000"/>
            </w:tcBorders>
            <w:shd w:val="clear" w:color="auto" w:fill="F2F2F2"/>
          </w:tcPr>
          <w:p w14:paraId="229F5AE4" w14:textId="77777777" w:rsidR="001054FB" w:rsidRPr="00921311" w:rsidRDefault="001054FB" w:rsidP="006F532E">
            <w:pPr>
              <w:pStyle w:val="Heading2"/>
              <w:spacing w:before="120"/>
            </w:pPr>
            <w:r>
              <w:t>Role Summary</w:t>
            </w:r>
          </w:p>
        </w:tc>
      </w:tr>
    </w:tbl>
    <w:p w14:paraId="6BD3844C" w14:textId="77777777" w:rsidR="00594F36" w:rsidRPr="00C1706A" w:rsidRDefault="008A69CE" w:rsidP="00594F36">
      <w:pPr>
        <w:tabs>
          <w:tab w:val="num" w:pos="0"/>
        </w:tabs>
        <w:rPr>
          <w:rFonts w:ascii="Calibri" w:eastAsia="Times New Roman" w:hAnsi="Calibri" w:cs="Arial"/>
        </w:rPr>
      </w:pPr>
      <w:r w:rsidRPr="00C1706A">
        <w:rPr>
          <w:rFonts w:ascii="Calibri" w:eastAsia="Times New Roman" w:hAnsi="Calibri" w:cs="Arial"/>
        </w:rPr>
        <w:t>To provide effective leadership and management on a specific site for a College</w:t>
      </w:r>
      <w:r w:rsidR="004D314B" w:rsidRPr="00C1706A">
        <w:rPr>
          <w:rFonts w:ascii="Calibri" w:eastAsia="Times New Roman" w:hAnsi="Calibri" w:cs="Arial"/>
        </w:rPr>
        <w:t xml:space="preserve"> for 14-19 </w:t>
      </w:r>
      <w:r w:rsidRPr="00C1706A">
        <w:rPr>
          <w:rFonts w:ascii="Calibri" w:eastAsia="Times New Roman" w:hAnsi="Calibri" w:cs="Arial"/>
        </w:rPr>
        <w:t>year olds, delivering a safe and secure education provision for students with complex needs and behaviours.</w:t>
      </w:r>
    </w:p>
    <w:p w14:paraId="2C874887" w14:textId="77777777" w:rsidR="00594F36" w:rsidRPr="00C1706A" w:rsidRDefault="008A69CE" w:rsidP="00594F36">
      <w:pPr>
        <w:tabs>
          <w:tab w:val="num" w:pos="0"/>
        </w:tabs>
        <w:rPr>
          <w:rFonts w:ascii="Calibri" w:eastAsia="Times New Roman" w:hAnsi="Calibri" w:cs="Arial"/>
        </w:rPr>
      </w:pPr>
      <w:r w:rsidRPr="00C1706A">
        <w:rPr>
          <w:rFonts w:ascii="Calibri" w:eastAsia="Times New Roman" w:hAnsi="Calibri" w:cs="Arial"/>
        </w:rPr>
        <w:t>To be the driver in behaviour management and student support for complex and vulnerable students</w:t>
      </w:r>
      <w:r w:rsidR="00594F36" w:rsidRPr="00C1706A">
        <w:rPr>
          <w:rFonts w:ascii="Calibri" w:eastAsia="Times New Roman" w:hAnsi="Calibri" w:cs="Arial"/>
        </w:rPr>
        <w:t>.</w:t>
      </w:r>
    </w:p>
    <w:p w14:paraId="5CF632B1" w14:textId="77777777" w:rsidR="008A69CE" w:rsidRPr="00C1706A" w:rsidRDefault="008A69CE" w:rsidP="00594F36">
      <w:pPr>
        <w:tabs>
          <w:tab w:val="num" w:pos="0"/>
        </w:tabs>
        <w:rPr>
          <w:rFonts w:ascii="Calibri" w:eastAsia="Times New Roman" w:hAnsi="Calibri" w:cs="Arial"/>
        </w:rPr>
      </w:pPr>
      <w:r w:rsidRPr="00C1706A">
        <w:rPr>
          <w:rFonts w:ascii="Calibri" w:eastAsia="Times New Roman" w:hAnsi="Calibri" w:cs="Arial"/>
        </w:rPr>
        <w:lastRenderedPageBreak/>
        <w:t xml:space="preserve">To manage the educational environment, which supports and motivates students with complex needs, whilst they undertake a high quality and aspirational curriculum. </w:t>
      </w:r>
    </w:p>
    <w:p w14:paraId="6C038D5C" w14:textId="77777777" w:rsidR="008A69CE" w:rsidRPr="00C1706A" w:rsidRDefault="008A69CE" w:rsidP="008A69CE">
      <w:pPr>
        <w:tabs>
          <w:tab w:val="num" w:pos="0"/>
        </w:tabs>
        <w:spacing w:after="0" w:line="240" w:lineRule="auto"/>
        <w:rPr>
          <w:rFonts w:ascii="Calibri" w:eastAsia="Times New Roman" w:hAnsi="Calibri" w:cs="Arial"/>
        </w:rPr>
      </w:pPr>
      <w:r w:rsidRPr="00C1706A">
        <w:rPr>
          <w:rFonts w:ascii="Calibri" w:eastAsia="Times New Roman" w:hAnsi="Calibri" w:cs="Arial"/>
        </w:rPr>
        <w:t>To drive performance and outcomes in engagement, curriculum, quality of teaching, safety, achievement and progression.</w:t>
      </w:r>
    </w:p>
    <w:p w14:paraId="5F52F330" w14:textId="77777777" w:rsidR="00DE54EE" w:rsidRPr="00C1706A" w:rsidRDefault="00DE54EE" w:rsidP="008A69CE">
      <w:pPr>
        <w:tabs>
          <w:tab w:val="num" w:pos="0"/>
        </w:tabs>
        <w:spacing w:after="0" w:line="240" w:lineRule="auto"/>
        <w:rPr>
          <w:rFonts w:ascii="Calibri" w:eastAsia="Times New Roman" w:hAnsi="Calibri" w:cs="Arial"/>
        </w:rPr>
      </w:pPr>
    </w:p>
    <w:p w14:paraId="0C486084" w14:textId="77777777" w:rsidR="00594F36" w:rsidRPr="00C1706A" w:rsidRDefault="00594F36" w:rsidP="008A69CE">
      <w:pPr>
        <w:tabs>
          <w:tab w:val="num" w:pos="0"/>
        </w:tabs>
        <w:spacing w:after="0" w:line="240" w:lineRule="auto"/>
        <w:rPr>
          <w:rFonts w:ascii="Calibri" w:eastAsia="Times New Roman" w:hAnsi="Calibri" w:cs="Arial"/>
        </w:rPr>
      </w:pPr>
      <w:r w:rsidRPr="00C1706A">
        <w:rPr>
          <w:rFonts w:ascii="Calibri" w:eastAsia="Times New Roman" w:hAnsi="Calibri" w:cs="Arial"/>
        </w:rPr>
        <w:t xml:space="preserve">To be willing to teach a minimum of </w:t>
      </w:r>
      <w:ins w:id="1" w:author="Louise Hickley" w:date="2025-09-04T09:41:00Z">
        <w:r w:rsidR="0085700A">
          <w:rPr>
            <w:rFonts w:ascii="Calibri" w:eastAsia="Times New Roman" w:hAnsi="Calibri" w:cs="Arial"/>
          </w:rPr>
          <w:t>2</w:t>
        </w:r>
      </w:ins>
      <w:del w:id="2" w:author="Louise Hickley" w:date="2025-09-04T09:41:00Z">
        <w:r w:rsidRPr="00C1706A" w:rsidDel="0085700A">
          <w:rPr>
            <w:rFonts w:ascii="Calibri" w:eastAsia="Times New Roman" w:hAnsi="Calibri" w:cs="Arial"/>
          </w:rPr>
          <w:delText>3</w:delText>
        </w:r>
      </w:del>
      <w:r w:rsidRPr="00C1706A">
        <w:rPr>
          <w:rFonts w:ascii="Calibri" w:eastAsia="Times New Roman" w:hAnsi="Calibri" w:cs="Arial"/>
        </w:rPr>
        <w:t xml:space="preserve"> days per week</w:t>
      </w:r>
      <w:ins w:id="3" w:author="Sat Heer" w:date="2019-03-15T11:21:00Z">
        <w:r w:rsidR="00662705" w:rsidRPr="00C1706A">
          <w:rPr>
            <w:rFonts w:ascii="Calibri" w:eastAsia="Times New Roman" w:hAnsi="Calibri" w:cs="Arial"/>
          </w:rPr>
          <w:t xml:space="preserve"> </w:t>
        </w:r>
      </w:ins>
      <w:r w:rsidR="00662705" w:rsidRPr="00C1706A">
        <w:rPr>
          <w:rFonts w:ascii="Calibri" w:eastAsia="Times New Roman" w:hAnsi="Calibri" w:cs="Arial"/>
        </w:rPr>
        <w:t xml:space="preserve">and </w:t>
      </w:r>
      <w:ins w:id="4" w:author="Louise Hickley" w:date="2025-09-04T09:41:00Z">
        <w:r w:rsidR="0085700A">
          <w:rPr>
            <w:rFonts w:ascii="Calibri" w:eastAsia="Times New Roman" w:hAnsi="Calibri" w:cs="Arial"/>
          </w:rPr>
          <w:t>3</w:t>
        </w:r>
      </w:ins>
      <w:del w:id="5" w:author="Louise Hickley" w:date="2025-09-04T09:41:00Z">
        <w:r w:rsidR="00662705" w:rsidRPr="00C1706A" w:rsidDel="0085700A">
          <w:rPr>
            <w:rFonts w:ascii="Calibri" w:eastAsia="Times New Roman" w:hAnsi="Calibri" w:cs="Arial"/>
          </w:rPr>
          <w:delText>2</w:delText>
        </w:r>
      </w:del>
      <w:r w:rsidR="00662705" w:rsidRPr="00C1706A">
        <w:rPr>
          <w:rFonts w:ascii="Calibri" w:eastAsia="Times New Roman" w:hAnsi="Calibri" w:cs="Arial"/>
        </w:rPr>
        <w:t xml:space="preserve"> days fulfilling the leadership and management responsibilities.</w:t>
      </w:r>
    </w:p>
    <w:p w14:paraId="4FAB66E4" w14:textId="77777777" w:rsidR="008A69CE" w:rsidRPr="00C1706A" w:rsidRDefault="008A69CE" w:rsidP="008A69CE">
      <w:pPr>
        <w:tabs>
          <w:tab w:val="num" w:pos="0"/>
        </w:tabs>
        <w:spacing w:after="0" w:line="240" w:lineRule="auto"/>
        <w:rPr>
          <w:rFonts w:ascii="Calibri" w:eastAsia="Times New Roman" w:hAnsi="Calibri" w:cs="Arial"/>
        </w:rPr>
      </w:pPr>
    </w:p>
    <w:p w14:paraId="7D9728D8" w14:textId="77777777" w:rsidR="00312411" w:rsidRPr="00C1706A" w:rsidRDefault="008A69CE" w:rsidP="000D16D9">
      <w:pPr>
        <w:tabs>
          <w:tab w:val="num" w:pos="0"/>
        </w:tabs>
        <w:spacing w:after="0" w:line="240" w:lineRule="auto"/>
        <w:rPr>
          <w:rFonts w:ascii="Calibri" w:eastAsia="Times New Roman" w:hAnsi="Calibri" w:cs="Arial"/>
        </w:rPr>
      </w:pPr>
      <w:r w:rsidRPr="00C1706A">
        <w:rPr>
          <w:rFonts w:ascii="Calibri" w:eastAsia="Times New Roman" w:hAnsi="Calibri" w:cs="Arial"/>
        </w:rPr>
        <w:t>To work with the Operation</w:t>
      </w:r>
      <w:ins w:id="6" w:author="Melanie Jones" w:date="2019-03-04T16:02:00Z">
        <w:r w:rsidR="00DE54EE" w:rsidRPr="00C1706A">
          <w:rPr>
            <w:rFonts w:ascii="Calibri" w:eastAsia="Times New Roman" w:hAnsi="Calibri" w:cs="Arial"/>
          </w:rPr>
          <w:t>s</w:t>
        </w:r>
      </w:ins>
      <w:r w:rsidRPr="00C1706A">
        <w:rPr>
          <w:rFonts w:ascii="Calibri" w:eastAsia="Times New Roman" w:hAnsi="Calibri" w:cs="Arial"/>
        </w:rPr>
        <w:t xml:space="preserve"> Manager to ensure that the College’s overall effectiveness is judged by OFSTED as consistently good or outstanding.</w:t>
      </w:r>
    </w:p>
    <w:p w14:paraId="2B06D584" w14:textId="77777777" w:rsidR="008A69CE" w:rsidRDefault="008A69CE" w:rsidP="00B87C51">
      <w:pPr>
        <w:spacing w:before="240"/>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D411D8" w:rsidRPr="00921311" w14:paraId="07E9ACB4" w14:textId="77777777" w:rsidTr="002547EE">
        <w:tc>
          <w:tcPr>
            <w:tcW w:w="9242" w:type="dxa"/>
            <w:tcBorders>
              <w:top w:val="single" w:sz="8" w:space="0" w:color="000000"/>
              <w:bottom w:val="single" w:sz="8" w:space="0" w:color="000000"/>
            </w:tcBorders>
            <w:shd w:val="clear" w:color="auto" w:fill="F2F2F2"/>
          </w:tcPr>
          <w:p w14:paraId="4039E3EC" w14:textId="77777777" w:rsidR="00D411D8" w:rsidRPr="00921311" w:rsidRDefault="00D411D8" w:rsidP="002547EE">
            <w:pPr>
              <w:pStyle w:val="Heading2"/>
              <w:spacing w:before="120"/>
            </w:pPr>
            <w:r>
              <w:t>Main Duties &amp; Accountabilities</w:t>
            </w:r>
          </w:p>
        </w:tc>
      </w:tr>
    </w:tbl>
    <w:p w14:paraId="2A93324F" w14:textId="77777777" w:rsidR="00DB5E35" w:rsidRPr="00C1706A" w:rsidRDefault="00D411D8" w:rsidP="00D411D8">
      <w:pPr>
        <w:pStyle w:val="Quote"/>
        <w:spacing w:before="240"/>
        <w:rPr>
          <w:rFonts w:ascii="Calibri" w:hAnsi="Calibri"/>
        </w:rPr>
      </w:pPr>
      <w:r w:rsidRPr="00C1706A">
        <w:rPr>
          <w:rFonts w:ascii="Calibri" w:hAnsi="Calibri"/>
        </w:rPr>
        <w:t xml:space="preserve">Our </w:t>
      </w:r>
      <w:r w:rsidR="00706DBE" w:rsidRPr="00C1706A">
        <w:rPr>
          <w:rFonts w:ascii="Calibri" w:hAnsi="Calibri"/>
        </w:rPr>
        <w:t>Lead Teacher</w:t>
      </w:r>
      <w:r w:rsidR="008C7411" w:rsidRPr="00C1706A">
        <w:rPr>
          <w:rFonts w:ascii="Calibri" w:hAnsi="Calibri"/>
        </w:rPr>
        <w:t xml:space="preserve"> will have</w:t>
      </w:r>
      <w:r w:rsidR="008C57E7" w:rsidRPr="00C1706A">
        <w:rPr>
          <w:rFonts w:ascii="Calibri" w:hAnsi="Calibri"/>
        </w:rPr>
        <w:t xml:space="preserve"> </w:t>
      </w:r>
      <w:r w:rsidR="00B87C51" w:rsidRPr="00C1706A">
        <w:rPr>
          <w:rFonts w:ascii="Calibri" w:hAnsi="Calibri"/>
        </w:rPr>
        <w:t>critical accountabilities, which are:</w:t>
      </w:r>
    </w:p>
    <w:p w14:paraId="6BFDCE06" w14:textId="77777777" w:rsidR="008A69CE" w:rsidRPr="00C1706A" w:rsidRDefault="008A69CE" w:rsidP="008A69CE">
      <w:pPr>
        <w:spacing w:after="0" w:line="240" w:lineRule="auto"/>
        <w:rPr>
          <w:rFonts w:ascii="Calibri" w:eastAsia="Times New Roman" w:hAnsi="Calibri" w:cs="Arial"/>
          <w:bCs/>
        </w:rPr>
      </w:pPr>
    </w:p>
    <w:p w14:paraId="02D5A768" w14:textId="77777777" w:rsidR="008A69CE" w:rsidRPr="00C1706A" w:rsidRDefault="008A69CE" w:rsidP="008A69CE">
      <w:pPr>
        <w:spacing w:after="0" w:line="240" w:lineRule="auto"/>
        <w:rPr>
          <w:rFonts w:ascii="Calibri" w:eastAsia="Times New Roman" w:hAnsi="Calibri" w:cs="Arial"/>
          <w:bCs/>
        </w:rPr>
      </w:pPr>
      <w:r w:rsidRPr="00C1706A">
        <w:rPr>
          <w:rFonts w:ascii="Calibri" w:eastAsia="Times New Roman" w:hAnsi="Calibri" w:cs="Arial"/>
          <w:bCs/>
        </w:rPr>
        <w:t>Teaching and learning:</w:t>
      </w:r>
    </w:p>
    <w:p w14:paraId="5983F18F" w14:textId="77777777" w:rsidR="00594F36" w:rsidRPr="00C1706A" w:rsidRDefault="00594F36" w:rsidP="008A69CE">
      <w:pPr>
        <w:spacing w:after="0" w:line="240" w:lineRule="auto"/>
        <w:rPr>
          <w:rFonts w:ascii="Calibri" w:eastAsia="Times New Roman" w:hAnsi="Calibri" w:cs="Arial"/>
          <w:bCs/>
        </w:rPr>
      </w:pPr>
    </w:p>
    <w:p w14:paraId="35D6DE4F" w14:textId="626CA552" w:rsidR="00594F36" w:rsidRPr="00C1706A" w:rsidRDefault="00594F36" w:rsidP="00594F36">
      <w:pPr>
        <w:numPr>
          <w:ilvl w:val="0"/>
          <w:numId w:val="25"/>
        </w:numPr>
        <w:spacing w:after="0" w:line="240" w:lineRule="auto"/>
        <w:rPr>
          <w:rFonts w:ascii="Calibri" w:eastAsia="Times New Roman" w:hAnsi="Calibri" w:cs="Arial"/>
          <w:bCs/>
        </w:rPr>
      </w:pPr>
      <w:r w:rsidRPr="00C1706A">
        <w:rPr>
          <w:rFonts w:ascii="Calibri" w:eastAsia="Times New Roman" w:hAnsi="Calibri" w:cs="Arial"/>
          <w:bCs/>
        </w:rPr>
        <w:t xml:space="preserve">Teach </w:t>
      </w:r>
      <w:r w:rsidR="0085700A">
        <w:rPr>
          <w:rFonts w:ascii="Calibri" w:eastAsia="Times New Roman" w:hAnsi="Calibri" w:cs="Arial"/>
          <w:bCs/>
        </w:rPr>
        <w:t xml:space="preserve">entry level ESOL </w:t>
      </w:r>
    </w:p>
    <w:p w14:paraId="0F1B41A3" w14:textId="77777777" w:rsidR="008A69CE" w:rsidRPr="00C1706A" w:rsidRDefault="008A69CE" w:rsidP="00594F36">
      <w:pPr>
        <w:numPr>
          <w:ilvl w:val="0"/>
          <w:numId w:val="25"/>
        </w:numPr>
        <w:spacing w:after="0" w:line="240" w:lineRule="auto"/>
        <w:rPr>
          <w:rFonts w:ascii="Calibri" w:eastAsia="Times New Roman" w:hAnsi="Calibri" w:cs="Arial"/>
          <w:bCs/>
        </w:rPr>
      </w:pPr>
      <w:r w:rsidRPr="00C1706A">
        <w:rPr>
          <w:rFonts w:ascii="Calibri" w:eastAsia="Times New Roman" w:hAnsi="Calibri" w:cs="Arial"/>
        </w:rPr>
        <w:t xml:space="preserve">Create an inspirational learning environment with high expectations of learner </w:t>
      </w:r>
      <w:r w:rsidR="004D314B" w:rsidRPr="00C1706A">
        <w:rPr>
          <w:rFonts w:ascii="Calibri" w:eastAsia="Times New Roman" w:hAnsi="Calibri" w:cs="Arial"/>
        </w:rPr>
        <w:t xml:space="preserve">attendance, </w:t>
      </w:r>
      <w:r w:rsidRPr="00C1706A">
        <w:rPr>
          <w:rFonts w:ascii="Calibri" w:eastAsia="Times New Roman" w:hAnsi="Calibri" w:cs="Arial"/>
        </w:rPr>
        <w:t>achievement, success and progression.</w:t>
      </w:r>
    </w:p>
    <w:p w14:paraId="23B1C1E3"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Implement the agreed curriculum and be accountable for its quality as defined by the Catch22</w:t>
      </w:r>
      <w:r w:rsidR="00C96F79" w:rsidRPr="00C1706A">
        <w:rPr>
          <w:rFonts w:ascii="Calibri" w:eastAsia="Times New Roman" w:hAnsi="Calibri" w:cs="Arial"/>
        </w:rPr>
        <w:t xml:space="preserve"> college</w:t>
      </w:r>
      <w:r w:rsidRPr="00C1706A">
        <w:rPr>
          <w:rFonts w:ascii="Calibri" w:eastAsia="Times New Roman" w:hAnsi="Calibri" w:cs="Arial"/>
        </w:rPr>
        <w:t xml:space="preserve"> offer, the commissioner and the individual needs of the students.</w:t>
      </w:r>
    </w:p>
    <w:p w14:paraId="7567F9BA"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Engage with parents regarding the progress of learners, ensuring that they are engaged and supportive in all aspects of our delivery.</w:t>
      </w:r>
    </w:p>
    <w:p w14:paraId="30E453BA"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Build effective and supporting relationships with students and families/carers; embed that trust and support within the education process.</w:t>
      </w:r>
    </w:p>
    <w:p w14:paraId="426CC37D"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Be the lead professional and drive the multi-agency support for every child; leading </w:t>
      </w:r>
      <w:r w:rsidR="00594F36" w:rsidRPr="00C1706A">
        <w:rPr>
          <w:rFonts w:ascii="Calibri" w:eastAsia="Times New Roman" w:hAnsi="Calibri" w:cs="Arial"/>
        </w:rPr>
        <w:t xml:space="preserve">to create and maintain an </w:t>
      </w:r>
      <w:r w:rsidRPr="00C1706A">
        <w:rPr>
          <w:rFonts w:ascii="Calibri" w:eastAsia="Times New Roman" w:hAnsi="Calibri" w:cs="Arial"/>
        </w:rPr>
        <w:t>environment conducive to learning.</w:t>
      </w:r>
    </w:p>
    <w:p w14:paraId="61945FBC"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Ensure that lessons are well planned and enable learners to achieve and progress. </w:t>
      </w:r>
    </w:p>
    <w:p w14:paraId="14299A86"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Be the role model for inclusive learning and the recognition and celebration of diversity.</w:t>
      </w:r>
    </w:p>
    <w:p w14:paraId="1B19B763"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Through the assessment process, ensure that learners’ needs are identified, oversee the development of IEPs and implement strategies to monitor performance regularly and effectively.</w:t>
      </w:r>
    </w:p>
    <w:p w14:paraId="449D06FD" w14:textId="77777777" w:rsidR="0012077F" w:rsidRPr="00C1706A" w:rsidRDefault="008A69CE"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t>Manage, implement and monitor the timetable, so that teachers and support staff are deployed effectively and efficie</w:t>
      </w:r>
      <w:r w:rsidR="0012077F" w:rsidRPr="00C1706A">
        <w:rPr>
          <w:rFonts w:ascii="Calibri" w:eastAsia="Times New Roman" w:hAnsi="Calibri" w:cs="Arial"/>
        </w:rPr>
        <w:t>ntly, ensuring learner success.</w:t>
      </w:r>
    </w:p>
    <w:p w14:paraId="5721F053" w14:textId="77777777" w:rsidR="008A69CE" w:rsidRPr="00C1706A" w:rsidRDefault="00594F36"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t>Ensure</w:t>
      </w:r>
      <w:r w:rsidR="008A69CE" w:rsidRPr="00C1706A">
        <w:rPr>
          <w:rFonts w:ascii="Calibri" w:eastAsia="Times New Roman" w:hAnsi="Calibri" w:cs="Arial"/>
        </w:rPr>
        <w:t xml:space="preserve"> at least good outcomes for </w:t>
      </w:r>
      <w:r w:rsidRPr="00C1706A">
        <w:rPr>
          <w:rFonts w:ascii="Calibri" w:eastAsia="Times New Roman" w:hAnsi="Calibri" w:cs="Arial"/>
        </w:rPr>
        <w:t xml:space="preserve">all </w:t>
      </w:r>
      <w:r w:rsidR="008A69CE" w:rsidRPr="00C1706A">
        <w:rPr>
          <w:rFonts w:ascii="Calibri" w:eastAsia="Times New Roman" w:hAnsi="Calibri" w:cs="Arial"/>
        </w:rPr>
        <w:t>pupils.</w:t>
      </w:r>
    </w:p>
    <w:p w14:paraId="4C0D86E1"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Oversee and co-ordinate the development of your subject(s) area.  </w:t>
      </w:r>
    </w:p>
    <w:p w14:paraId="3DFC40B4"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bCs/>
        </w:rPr>
        <w:t>Plan, produce and update schemes of work to meet curriculum, inspection, and accreditation requirements, taking into account guidance from the DfE and other regulatory bodies to ensure compliance with all current requirements.</w:t>
      </w:r>
    </w:p>
    <w:p w14:paraId="114B0080"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bCs/>
        </w:rPr>
        <w:t>Prepare and deliver lessons</w:t>
      </w:r>
      <w:r w:rsidR="00DE54EE" w:rsidRPr="00C1706A">
        <w:rPr>
          <w:rFonts w:ascii="Calibri" w:eastAsia="Times New Roman" w:hAnsi="Calibri" w:cs="Arial"/>
          <w:bCs/>
        </w:rPr>
        <w:t xml:space="preserve"> and </w:t>
      </w:r>
      <w:r w:rsidRPr="00C1706A">
        <w:rPr>
          <w:rFonts w:ascii="Calibri" w:eastAsia="Times New Roman" w:hAnsi="Calibri" w:cs="Arial"/>
          <w:bCs/>
        </w:rPr>
        <w:t>learning activities to individuals and groups of learners as required by the curriculum/timetable that</w:t>
      </w:r>
      <w:r w:rsidR="00DE54EE" w:rsidRPr="00C1706A">
        <w:rPr>
          <w:rFonts w:ascii="Calibri" w:eastAsia="Times New Roman" w:hAnsi="Calibri" w:cs="Arial"/>
        </w:rPr>
        <w:t xml:space="preserve"> a</w:t>
      </w:r>
      <w:r w:rsidRPr="00C1706A">
        <w:rPr>
          <w:rFonts w:ascii="Calibri" w:eastAsia="Times New Roman" w:hAnsi="Calibri" w:cs="Arial"/>
        </w:rPr>
        <w:t>re informed by relevant and up to date subject and curriculum knowledge.</w:t>
      </w:r>
    </w:p>
    <w:p w14:paraId="055EF071"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t>Reflect the wide range of needs of students within your classroom.</w:t>
      </w:r>
    </w:p>
    <w:p w14:paraId="263ACC89"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lastRenderedPageBreak/>
        <w:t>Use a range of teaching and learning strategies and resources in line with the College’s teaching and learning policy adapted to learners’ individual needs</w:t>
      </w:r>
    </w:p>
    <w:p w14:paraId="38C56110"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bCs/>
        </w:rPr>
        <w:t>Implement and maintain systems for monitoring and evaluating learning activities to ensure they are effective and worthwhile and best practice is maintained.</w:t>
      </w:r>
    </w:p>
    <w:p w14:paraId="07296C9F" w14:textId="77777777" w:rsidR="0012077F" w:rsidRPr="00C1706A" w:rsidRDefault="0012077F" w:rsidP="0012077F">
      <w:pPr>
        <w:numPr>
          <w:ilvl w:val="0"/>
          <w:numId w:val="23"/>
        </w:numPr>
        <w:spacing w:after="0" w:line="240" w:lineRule="auto"/>
        <w:rPr>
          <w:rFonts w:ascii="Calibri" w:eastAsia="Times New Roman" w:hAnsi="Calibri" w:cs="Arial"/>
          <w:bCs/>
        </w:rPr>
      </w:pPr>
      <w:r w:rsidRPr="00C1706A">
        <w:rPr>
          <w:rFonts w:ascii="Calibri" w:eastAsia="Times New Roman" w:hAnsi="Calibri" w:cs="Arial"/>
        </w:rPr>
        <w:t>Support and guide learners so that they can reflect on their learning, identify the progress they have made and set positive targets for improvement.</w:t>
      </w:r>
    </w:p>
    <w:p w14:paraId="5B38C004" w14:textId="77777777" w:rsidR="0012077F" w:rsidRPr="00C1706A" w:rsidRDefault="0012077F" w:rsidP="0012077F">
      <w:pPr>
        <w:numPr>
          <w:ilvl w:val="0"/>
          <w:numId w:val="23"/>
        </w:numPr>
        <w:spacing w:after="0" w:line="240" w:lineRule="auto"/>
        <w:rPr>
          <w:rFonts w:ascii="Calibri" w:eastAsia="Times New Roman" w:hAnsi="Calibri" w:cs="Arial"/>
        </w:rPr>
      </w:pPr>
      <w:r w:rsidRPr="00C1706A">
        <w:rPr>
          <w:rFonts w:ascii="Calibri" w:eastAsia="Times New Roman" w:hAnsi="Calibri" w:cs="Arial"/>
        </w:rPr>
        <w:t>Maintain good order and discipline among the students, safeguarding their wellbeing.  Set high expectations for behaviour and be responsible for behaviour management.</w:t>
      </w:r>
    </w:p>
    <w:p w14:paraId="2B2B3265" w14:textId="77777777" w:rsidR="0012077F" w:rsidRPr="00C1706A" w:rsidRDefault="0012077F" w:rsidP="0012077F">
      <w:pPr>
        <w:numPr>
          <w:ilvl w:val="0"/>
          <w:numId w:val="23"/>
        </w:numPr>
        <w:spacing w:after="0" w:line="240" w:lineRule="auto"/>
        <w:rPr>
          <w:rFonts w:ascii="Calibri" w:eastAsia="Times New Roman" w:hAnsi="Calibri" w:cs="Arial"/>
          <w:bCs/>
        </w:rPr>
      </w:pPr>
      <w:r w:rsidRPr="00C1706A">
        <w:rPr>
          <w:rFonts w:ascii="Calibri" w:eastAsia="Times New Roman" w:hAnsi="Calibri" w:cs="Arial"/>
          <w:bCs/>
        </w:rPr>
        <w:t>Work as part of a team to ensure effective pastoral support for learners.</w:t>
      </w:r>
    </w:p>
    <w:p w14:paraId="33391779" w14:textId="77777777" w:rsidR="0012077F" w:rsidRPr="00C1706A" w:rsidRDefault="0012077F" w:rsidP="0012077F">
      <w:pPr>
        <w:numPr>
          <w:ilvl w:val="0"/>
          <w:numId w:val="23"/>
        </w:numPr>
        <w:spacing w:after="0" w:line="240" w:lineRule="auto"/>
        <w:rPr>
          <w:rFonts w:ascii="Calibri" w:eastAsia="Times New Roman" w:hAnsi="Calibri" w:cs="Arial"/>
          <w:bCs/>
        </w:rPr>
      </w:pPr>
      <w:r w:rsidRPr="00C1706A">
        <w:rPr>
          <w:rFonts w:ascii="Calibri" w:eastAsia="Times New Roman" w:hAnsi="Calibri" w:cs="Arial"/>
        </w:rPr>
        <w:t>Ensure the effective use of support staff within the classroom.</w:t>
      </w:r>
    </w:p>
    <w:p w14:paraId="30463B13" w14:textId="77777777" w:rsidR="0012077F" w:rsidRPr="00C1706A" w:rsidRDefault="00662705" w:rsidP="0012077F">
      <w:pPr>
        <w:numPr>
          <w:ilvl w:val="0"/>
          <w:numId w:val="23"/>
        </w:numPr>
        <w:spacing w:after="0" w:line="240" w:lineRule="auto"/>
        <w:rPr>
          <w:rFonts w:ascii="Calibri" w:eastAsia="Times New Roman" w:hAnsi="Calibri" w:cs="Arial"/>
          <w:bCs/>
        </w:rPr>
      </w:pPr>
      <w:r w:rsidRPr="00C1706A">
        <w:rPr>
          <w:rFonts w:ascii="Calibri" w:eastAsia="Times New Roman" w:hAnsi="Calibri" w:cs="Arial"/>
          <w:bCs/>
        </w:rPr>
        <w:t>Ensure that staff undertake</w:t>
      </w:r>
      <w:r w:rsidR="0012077F" w:rsidRPr="00C1706A">
        <w:rPr>
          <w:rFonts w:ascii="Calibri" w:eastAsia="Times New Roman" w:hAnsi="Calibri" w:cs="Arial"/>
          <w:bCs/>
        </w:rPr>
        <w:t xml:space="preserve"> relevant administrative tasks associated with the teaching function</w:t>
      </w:r>
      <w:ins w:id="7" w:author="Sat Heer" w:date="2019-03-15T11:28:00Z">
        <w:r w:rsidR="00D9627B" w:rsidRPr="00C1706A">
          <w:rPr>
            <w:rFonts w:ascii="Calibri" w:eastAsia="Times New Roman" w:hAnsi="Calibri" w:cs="Arial"/>
            <w:bCs/>
          </w:rPr>
          <w:t>,</w:t>
        </w:r>
      </w:ins>
      <w:r w:rsidR="0012077F" w:rsidRPr="00C1706A">
        <w:rPr>
          <w:rFonts w:ascii="Calibri" w:eastAsia="Times New Roman" w:hAnsi="Calibri" w:cs="Arial"/>
          <w:bCs/>
        </w:rPr>
        <w:t xml:space="preserve"> including examination/accreditation entries for learners, regist</w:t>
      </w:r>
      <w:r w:rsidR="00D9627B" w:rsidRPr="00C1706A">
        <w:rPr>
          <w:rFonts w:ascii="Calibri" w:eastAsia="Times New Roman" w:hAnsi="Calibri" w:cs="Arial"/>
          <w:bCs/>
        </w:rPr>
        <w:t>ration</w:t>
      </w:r>
      <w:r w:rsidR="0012077F" w:rsidRPr="00C1706A">
        <w:rPr>
          <w:rFonts w:ascii="Calibri" w:eastAsia="Times New Roman" w:hAnsi="Calibri" w:cs="Arial"/>
          <w:bCs/>
        </w:rPr>
        <w:t xml:space="preserve">  and invigilation.</w:t>
      </w:r>
    </w:p>
    <w:p w14:paraId="115511A3" w14:textId="77777777" w:rsidR="0012077F" w:rsidRPr="00C1706A" w:rsidRDefault="0012077F" w:rsidP="0012077F">
      <w:pPr>
        <w:spacing w:after="0" w:line="240" w:lineRule="auto"/>
        <w:ind w:left="720"/>
        <w:rPr>
          <w:rFonts w:ascii="Calibri" w:eastAsia="Times New Roman" w:hAnsi="Calibri" w:cs="Arial"/>
        </w:rPr>
      </w:pPr>
    </w:p>
    <w:p w14:paraId="07924381" w14:textId="77777777" w:rsidR="008A69CE" w:rsidRPr="00C1706A" w:rsidRDefault="008A69CE" w:rsidP="008A69CE">
      <w:pPr>
        <w:spacing w:after="0" w:line="240" w:lineRule="auto"/>
        <w:ind w:left="720"/>
        <w:rPr>
          <w:rFonts w:ascii="Calibri" w:eastAsia="Times New Roman" w:hAnsi="Calibri" w:cs="Arial"/>
        </w:rPr>
      </w:pPr>
    </w:p>
    <w:p w14:paraId="11346290" w14:textId="77777777" w:rsidR="008A69CE" w:rsidRPr="00C1706A" w:rsidRDefault="008A69CE" w:rsidP="008A69CE">
      <w:pPr>
        <w:spacing w:after="0" w:line="240" w:lineRule="auto"/>
        <w:rPr>
          <w:rFonts w:ascii="Calibri" w:eastAsia="Times New Roman" w:hAnsi="Calibri" w:cs="Arial"/>
        </w:rPr>
      </w:pPr>
      <w:r w:rsidRPr="00C1706A">
        <w:rPr>
          <w:rFonts w:ascii="Calibri" w:eastAsia="Times New Roman" w:hAnsi="Calibri" w:cs="Arial"/>
        </w:rPr>
        <w:t>Leadership and management:</w:t>
      </w:r>
    </w:p>
    <w:p w14:paraId="21B5F8B8" w14:textId="77777777" w:rsidR="008A69CE" w:rsidRPr="00C1706A" w:rsidRDefault="008A69CE" w:rsidP="008A69CE">
      <w:pPr>
        <w:spacing w:after="0" w:line="240" w:lineRule="auto"/>
        <w:ind w:left="720"/>
        <w:rPr>
          <w:rFonts w:ascii="Calibri" w:eastAsia="Times New Roman" w:hAnsi="Calibri" w:cs="Arial"/>
        </w:rPr>
      </w:pPr>
    </w:p>
    <w:p w14:paraId="5D136C7B" w14:textId="77777777" w:rsidR="008A69CE" w:rsidRPr="00C1706A" w:rsidRDefault="008A69CE" w:rsidP="00C96F79">
      <w:pPr>
        <w:numPr>
          <w:ilvl w:val="0"/>
          <w:numId w:val="23"/>
        </w:numPr>
        <w:autoSpaceDE w:val="0"/>
        <w:autoSpaceDN w:val="0"/>
        <w:adjustRightInd w:val="0"/>
        <w:spacing w:after="0" w:line="240" w:lineRule="auto"/>
        <w:rPr>
          <w:rFonts w:ascii="Calibri" w:eastAsia="Times New Roman" w:hAnsi="Calibri" w:cs="Arial"/>
        </w:rPr>
      </w:pPr>
      <w:r w:rsidRPr="00C1706A">
        <w:rPr>
          <w:rFonts w:ascii="Calibri" w:eastAsia="Times New Roman" w:hAnsi="Calibri" w:cs="Arial"/>
        </w:rPr>
        <w:t xml:space="preserve">Act </w:t>
      </w:r>
      <w:r w:rsidR="00C96F79" w:rsidRPr="00C1706A">
        <w:rPr>
          <w:rFonts w:ascii="Calibri" w:eastAsia="Times New Roman" w:hAnsi="Calibri" w:cs="Arial"/>
        </w:rPr>
        <w:t xml:space="preserve">as role model; champion Catch22’s </w:t>
      </w:r>
      <w:r w:rsidRPr="00C1706A">
        <w:rPr>
          <w:rFonts w:ascii="Calibri" w:eastAsia="Times New Roman" w:hAnsi="Calibri" w:cs="Arial"/>
        </w:rPr>
        <w:t>vision and values.</w:t>
      </w:r>
    </w:p>
    <w:p w14:paraId="4D358905"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Manage and analyse performance data and report to </w:t>
      </w:r>
      <w:r w:rsidR="00C96F79" w:rsidRPr="00C1706A">
        <w:rPr>
          <w:rFonts w:ascii="Calibri" w:eastAsia="Times New Roman" w:hAnsi="Calibri" w:cs="Arial"/>
        </w:rPr>
        <w:t>Operation</w:t>
      </w:r>
      <w:ins w:id="8" w:author="Melanie Jones" w:date="2019-03-04T16:05:00Z">
        <w:r w:rsidR="00DE54EE" w:rsidRPr="00C1706A">
          <w:rPr>
            <w:rFonts w:ascii="Calibri" w:eastAsia="Times New Roman" w:hAnsi="Calibri" w:cs="Arial"/>
          </w:rPr>
          <w:t>s</w:t>
        </w:r>
      </w:ins>
      <w:r w:rsidR="00C96F79" w:rsidRPr="00C1706A">
        <w:rPr>
          <w:rFonts w:ascii="Calibri" w:eastAsia="Times New Roman" w:hAnsi="Calibri" w:cs="Arial"/>
        </w:rPr>
        <w:t xml:space="preserve"> Manager. </w:t>
      </w:r>
      <w:r w:rsidRPr="00C1706A">
        <w:rPr>
          <w:rFonts w:ascii="Calibri" w:eastAsia="Times New Roman" w:hAnsi="Calibri" w:cs="Arial"/>
        </w:rPr>
        <w:t>Take appropriate actions to address areas of underperformance.</w:t>
      </w:r>
    </w:p>
    <w:p w14:paraId="19D65298"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Be the lead for improving the quality of teaching and learning by following and implementing the </w:t>
      </w:r>
      <w:r w:rsidR="00C96F79" w:rsidRPr="00C1706A">
        <w:rPr>
          <w:rFonts w:ascii="Calibri" w:eastAsia="Times New Roman" w:hAnsi="Calibri" w:cs="Arial"/>
        </w:rPr>
        <w:t>College</w:t>
      </w:r>
      <w:r w:rsidRPr="00C1706A">
        <w:rPr>
          <w:rFonts w:ascii="Calibri" w:eastAsia="Times New Roman" w:hAnsi="Calibri" w:cs="Arial"/>
        </w:rPr>
        <w:t>’s observation of teaching and learning procedures.</w:t>
      </w:r>
    </w:p>
    <w:p w14:paraId="4E2B5986"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Manage and implement the contribution review process by setting targets for individual and team performance. Manage</w:t>
      </w:r>
      <w:r w:rsidR="00D9627B" w:rsidRPr="00C1706A">
        <w:rPr>
          <w:rFonts w:ascii="Calibri" w:eastAsia="Times New Roman" w:hAnsi="Calibri" w:cs="Arial"/>
        </w:rPr>
        <w:t xml:space="preserve"> direct reports and deal </w:t>
      </w:r>
      <w:r w:rsidRPr="00C1706A">
        <w:rPr>
          <w:rFonts w:ascii="Calibri" w:eastAsia="Times New Roman" w:hAnsi="Calibri" w:cs="Arial"/>
        </w:rPr>
        <w:t>staff underperformance effectively and timely.</w:t>
      </w:r>
    </w:p>
    <w:p w14:paraId="70164E61"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Support the training and development of staff to ensure the delivery of outstanding teaching and learning.</w:t>
      </w:r>
    </w:p>
    <w:p w14:paraId="22C9E43D"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Lead and manage the team in regards to safeguarding, ensuring all Catch22 safeguarding and child protection processes are followed, and that all staff are compliant with all statutory training.</w:t>
      </w:r>
    </w:p>
    <w:p w14:paraId="3645BB86"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lang w:val="en"/>
        </w:rPr>
        <w:t xml:space="preserve">Manage pupil behavior on-site and lead in the development of individual and whole </w:t>
      </w:r>
      <w:r w:rsidR="00C96F79" w:rsidRPr="00C1706A">
        <w:rPr>
          <w:rFonts w:ascii="Calibri" w:eastAsia="Times New Roman" w:hAnsi="Calibri" w:cs="Arial"/>
          <w:lang w:val="en"/>
        </w:rPr>
        <w:t>College</w:t>
      </w:r>
      <w:r w:rsidRPr="00C1706A">
        <w:rPr>
          <w:rFonts w:ascii="Calibri" w:eastAsia="Times New Roman" w:hAnsi="Calibri" w:cs="Arial"/>
          <w:lang w:val="en"/>
        </w:rPr>
        <w:t xml:space="preserve"> behavior plans.</w:t>
      </w:r>
    </w:p>
    <w:p w14:paraId="2C37C279"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Ensure that appro</w:t>
      </w:r>
      <w:r w:rsidR="004D314B" w:rsidRPr="00C1706A">
        <w:rPr>
          <w:rFonts w:ascii="Calibri" w:eastAsia="Times New Roman" w:hAnsi="Calibri" w:cs="Arial"/>
        </w:rPr>
        <w:t xml:space="preserve">priate behaviour strategies </w:t>
      </w:r>
      <w:r w:rsidRPr="00C1706A">
        <w:rPr>
          <w:rFonts w:ascii="Calibri" w:eastAsia="Times New Roman" w:hAnsi="Calibri" w:cs="Arial"/>
        </w:rPr>
        <w:t>and training is completed when required.</w:t>
      </w:r>
    </w:p>
    <w:p w14:paraId="722C57AC"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 xml:space="preserve">Work with the </w:t>
      </w:r>
      <w:r w:rsidR="00C96F79" w:rsidRPr="00C1706A">
        <w:rPr>
          <w:rFonts w:ascii="Calibri" w:eastAsia="Times New Roman" w:hAnsi="Calibri" w:cs="Arial"/>
        </w:rPr>
        <w:t>Recruitment and Progression Officer</w:t>
      </w:r>
      <w:r w:rsidRPr="00C1706A">
        <w:rPr>
          <w:rFonts w:ascii="Calibri" w:eastAsia="Times New Roman" w:hAnsi="Calibri" w:cs="Arial"/>
        </w:rPr>
        <w:t xml:space="preserve"> to manage the referral process.  </w:t>
      </w:r>
    </w:p>
    <w:p w14:paraId="2A2C58C6" w14:textId="77777777" w:rsidR="008A69CE" w:rsidRPr="00C1706A" w:rsidRDefault="00C96F79" w:rsidP="008A69CE">
      <w:pPr>
        <w:numPr>
          <w:ilvl w:val="0"/>
          <w:numId w:val="23"/>
        </w:numPr>
        <w:autoSpaceDE w:val="0"/>
        <w:autoSpaceDN w:val="0"/>
        <w:adjustRightInd w:val="0"/>
        <w:spacing w:after="0" w:line="240" w:lineRule="auto"/>
        <w:rPr>
          <w:rFonts w:ascii="Calibri" w:eastAsia="Times New Roman" w:hAnsi="Calibri" w:cs="Arial"/>
        </w:rPr>
      </w:pPr>
      <w:r w:rsidRPr="00C1706A">
        <w:rPr>
          <w:rFonts w:ascii="Calibri" w:eastAsia="Times New Roman" w:hAnsi="Calibri" w:cs="Arial"/>
        </w:rPr>
        <w:t>Support recruitment</w:t>
      </w:r>
      <w:r w:rsidR="008A69CE" w:rsidRPr="00C1706A">
        <w:rPr>
          <w:rFonts w:ascii="Calibri" w:eastAsia="Times New Roman" w:hAnsi="Calibri" w:cs="Arial"/>
        </w:rPr>
        <w:t>, coach, develop, motivate and manage direct reports in line with employment policies, procedures and best practice.</w:t>
      </w:r>
    </w:p>
    <w:p w14:paraId="02565E01" w14:textId="77777777" w:rsidR="008A69CE" w:rsidRPr="00C1706A" w:rsidRDefault="008A69CE" w:rsidP="008A69CE">
      <w:pPr>
        <w:spacing w:after="0" w:line="240" w:lineRule="auto"/>
        <w:rPr>
          <w:rFonts w:ascii="Calibri" w:eastAsia="Times New Roman" w:hAnsi="Calibri" w:cs="Arial"/>
        </w:rPr>
      </w:pPr>
    </w:p>
    <w:p w14:paraId="4660F713" w14:textId="77777777" w:rsidR="008A69CE" w:rsidRPr="00C1706A" w:rsidRDefault="008A69CE" w:rsidP="008A69CE">
      <w:pPr>
        <w:spacing w:after="0" w:line="240" w:lineRule="auto"/>
        <w:rPr>
          <w:rFonts w:ascii="Calibri" w:eastAsia="Times New Roman" w:hAnsi="Calibri" w:cs="Arial"/>
        </w:rPr>
      </w:pPr>
      <w:r w:rsidRPr="00C1706A">
        <w:rPr>
          <w:rFonts w:ascii="Calibri" w:eastAsia="Times New Roman" w:hAnsi="Calibri" w:cs="Arial"/>
        </w:rPr>
        <w:t>Other duties:</w:t>
      </w:r>
    </w:p>
    <w:p w14:paraId="10F35BEA" w14:textId="77777777" w:rsidR="008A69CE" w:rsidRPr="00C1706A" w:rsidRDefault="008A69CE" w:rsidP="008A69CE">
      <w:pPr>
        <w:spacing w:after="0" w:line="240" w:lineRule="auto"/>
        <w:rPr>
          <w:rFonts w:ascii="Calibri" w:eastAsia="Times New Roman" w:hAnsi="Calibri" w:cs="Arial"/>
        </w:rPr>
      </w:pPr>
    </w:p>
    <w:p w14:paraId="6319D97A" w14:textId="77777777" w:rsidR="008A69CE" w:rsidRPr="00C1706A" w:rsidRDefault="008A69CE" w:rsidP="008A69CE">
      <w:pPr>
        <w:numPr>
          <w:ilvl w:val="0"/>
          <w:numId w:val="23"/>
        </w:numPr>
        <w:spacing w:after="0" w:line="240" w:lineRule="auto"/>
        <w:rPr>
          <w:rFonts w:ascii="Calibri" w:eastAsia="Times New Roman" w:hAnsi="Calibri" w:cs="Arial"/>
        </w:rPr>
      </w:pPr>
      <w:r w:rsidRPr="00C1706A">
        <w:rPr>
          <w:rFonts w:ascii="Calibri" w:eastAsia="Times New Roman" w:hAnsi="Calibri" w:cs="Arial"/>
        </w:rPr>
        <w:t>Take on thematic lead according to local need.</w:t>
      </w:r>
    </w:p>
    <w:p w14:paraId="71B9035F" w14:textId="77777777" w:rsidR="008A69CE" w:rsidRPr="00C1706A" w:rsidRDefault="008A69CE" w:rsidP="008A69CE">
      <w:pPr>
        <w:numPr>
          <w:ilvl w:val="0"/>
          <w:numId w:val="23"/>
        </w:numPr>
        <w:spacing w:after="0" w:line="240" w:lineRule="auto"/>
        <w:contextualSpacing/>
        <w:rPr>
          <w:rFonts w:ascii="Calibri" w:eastAsia="Times New Roman" w:hAnsi="Calibri" w:cs="Arial"/>
        </w:rPr>
      </w:pPr>
      <w:r w:rsidRPr="00C1706A">
        <w:rPr>
          <w:rFonts w:ascii="Calibri" w:eastAsia="Times New Roman" w:hAnsi="Calibri" w:cs="Arial"/>
        </w:rPr>
        <w:t>Any other duties that may reasonably be required to deliver this role.</w:t>
      </w:r>
    </w:p>
    <w:p w14:paraId="61C33C7C" w14:textId="77777777" w:rsidR="008A69CE" w:rsidRPr="00C1706A" w:rsidRDefault="008A69CE" w:rsidP="008A69CE">
      <w:pPr>
        <w:spacing w:after="0" w:line="240" w:lineRule="auto"/>
        <w:ind w:left="720"/>
        <w:rPr>
          <w:rFonts w:ascii="Calibri" w:eastAsia="Times New Roman" w:hAnsi="Calibri" w:cs="Arial"/>
        </w:rPr>
      </w:pPr>
    </w:p>
    <w:p w14:paraId="19F44D52" w14:textId="77777777" w:rsidR="008A69CE" w:rsidRPr="00C1706A" w:rsidRDefault="008A69CE" w:rsidP="008A69CE">
      <w:pPr>
        <w:spacing w:after="0" w:line="240" w:lineRule="auto"/>
        <w:ind w:left="714"/>
        <w:rPr>
          <w:rFonts w:ascii="Calibri" w:eastAsia="Times New Roman" w:hAnsi="Calibri" w:cs="Arial"/>
        </w:rPr>
      </w:pPr>
    </w:p>
    <w:p w14:paraId="4C470852" w14:textId="77777777" w:rsidR="008A69CE" w:rsidRPr="00C1706A" w:rsidRDefault="008A69CE" w:rsidP="008A69CE">
      <w:pPr>
        <w:spacing w:after="0" w:line="240" w:lineRule="auto"/>
        <w:rPr>
          <w:rFonts w:ascii="Calibri" w:eastAsia="Times New Roman" w:hAnsi="Calibri" w:cs="Arial"/>
          <w:b/>
          <w:u w:val="single"/>
        </w:rPr>
      </w:pPr>
      <w:r w:rsidRPr="00C1706A">
        <w:rPr>
          <w:rFonts w:ascii="Calibri" w:eastAsia="Times New Roman" w:hAnsi="Calibri" w:cs="Arial"/>
          <w:b/>
          <w:u w:val="single"/>
        </w:rPr>
        <w:t>Specific Requirements</w:t>
      </w:r>
    </w:p>
    <w:p w14:paraId="5C172135" w14:textId="77777777" w:rsidR="008A69CE" w:rsidRPr="00C1706A" w:rsidRDefault="008A69CE" w:rsidP="008A69CE">
      <w:pPr>
        <w:spacing w:after="0" w:line="240" w:lineRule="auto"/>
        <w:rPr>
          <w:rFonts w:ascii="Calibri" w:eastAsia="Times New Roman" w:hAnsi="Calibri" w:cs="Arial"/>
          <w:b/>
          <w:u w:val="single"/>
        </w:rPr>
      </w:pPr>
    </w:p>
    <w:p w14:paraId="7E61CBE9" w14:textId="77777777" w:rsidR="008A69CE" w:rsidRPr="00C1706A" w:rsidRDefault="008A69CE" w:rsidP="008A69CE">
      <w:pPr>
        <w:numPr>
          <w:ilvl w:val="0"/>
          <w:numId w:val="24"/>
        </w:numPr>
        <w:spacing w:after="0" w:line="240" w:lineRule="auto"/>
        <w:rPr>
          <w:rFonts w:ascii="Calibri" w:eastAsia="Times New Roman" w:hAnsi="Calibri" w:cs="Arial"/>
          <w:b/>
          <w:u w:val="single"/>
        </w:rPr>
      </w:pPr>
      <w:r w:rsidRPr="00C1706A">
        <w:rPr>
          <w:rFonts w:ascii="Calibri" w:eastAsia="Times New Roman" w:hAnsi="Calibri" w:cs="Arial"/>
        </w:rPr>
        <w:t>The post holder must have a driving licence and be able to drive as part of the role</w:t>
      </w:r>
    </w:p>
    <w:p w14:paraId="08D8ABCC" w14:textId="77777777" w:rsidR="008A69CE" w:rsidRPr="00C1706A" w:rsidRDefault="008A69CE" w:rsidP="008A69CE">
      <w:pPr>
        <w:spacing w:after="0" w:line="240" w:lineRule="auto"/>
        <w:ind w:left="720"/>
        <w:rPr>
          <w:rFonts w:ascii="Calibri" w:eastAsia="Times New Roman" w:hAnsi="Calibri" w:cs="Arial"/>
        </w:rPr>
      </w:pPr>
    </w:p>
    <w:p w14:paraId="7B437837" w14:textId="77777777" w:rsidR="008A69CE" w:rsidRPr="00C1706A" w:rsidRDefault="008A69CE" w:rsidP="008A69CE">
      <w:pPr>
        <w:spacing w:after="0" w:line="240" w:lineRule="auto"/>
        <w:ind w:left="720"/>
        <w:rPr>
          <w:rFonts w:ascii="Calibri" w:eastAsia="Times New Roman" w:hAnsi="Calibri" w:cs="Arial"/>
        </w:rPr>
      </w:pPr>
    </w:p>
    <w:p w14:paraId="6667BE47" w14:textId="77777777" w:rsidR="00AE6B81" w:rsidRPr="00C1706A" w:rsidRDefault="006E4F0C" w:rsidP="006E4F0C">
      <w:pPr>
        <w:rPr>
          <w:rFonts w:ascii="Calibri" w:hAnsi="Calibri"/>
          <w:b/>
        </w:rPr>
      </w:pPr>
      <w:r w:rsidRPr="00C1706A">
        <w:rPr>
          <w:rFonts w:ascii="Calibri" w:hAnsi="Calibri"/>
          <w:b/>
        </w:rPr>
        <w:t xml:space="preserve">Contributing to the overall success of the Catch22 College: </w:t>
      </w:r>
    </w:p>
    <w:p w14:paraId="34FBA401" w14:textId="77777777" w:rsidR="00AE6B81" w:rsidRPr="00C1706A" w:rsidRDefault="006E4F0C" w:rsidP="00D272C4">
      <w:pPr>
        <w:rPr>
          <w:rFonts w:ascii="Calibri" w:hAnsi="Calibri"/>
        </w:rPr>
      </w:pPr>
      <w:r w:rsidRPr="00C1706A">
        <w:rPr>
          <w:rFonts w:ascii="Calibri" w:hAnsi="Calibri"/>
        </w:rPr>
        <w:lastRenderedPageBreak/>
        <w:t xml:space="preserve">To do this, our </w:t>
      </w:r>
      <w:r w:rsidR="00706DBE" w:rsidRPr="00C1706A">
        <w:rPr>
          <w:rFonts w:ascii="Calibri" w:hAnsi="Calibri"/>
        </w:rPr>
        <w:t>Lead Teacher</w:t>
      </w:r>
      <w:r w:rsidRPr="00C1706A">
        <w:rPr>
          <w:rFonts w:ascii="Calibri" w:hAnsi="Calibri"/>
        </w:rPr>
        <w:t xml:space="preserve"> will:</w:t>
      </w:r>
    </w:p>
    <w:p w14:paraId="34CF77A8" w14:textId="77777777" w:rsidR="006E4F0C" w:rsidRPr="00C1706A" w:rsidRDefault="006E4F0C" w:rsidP="006E4F0C">
      <w:pPr>
        <w:numPr>
          <w:ilvl w:val="0"/>
          <w:numId w:val="19"/>
        </w:numPr>
        <w:rPr>
          <w:rFonts w:ascii="Calibri" w:hAnsi="Calibri"/>
        </w:rPr>
      </w:pPr>
      <w:r w:rsidRPr="00C1706A">
        <w:rPr>
          <w:rFonts w:ascii="Calibri" w:hAnsi="Calibri"/>
        </w:rPr>
        <w:tab/>
        <w:t>Share our vision and values – they will help us to create a culture of trust and respect between all staff and all students, where students are treated as young adults who need some support to prepare for independence and for the world of work,</w:t>
      </w:r>
    </w:p>
    <w:p w14:paraId="162E31D7" w14:textId="77777777" w:rsidR="00BD1D9A" w:rsidRPr="00C1706A" w:rsidRDefault="006E4F0C" w:rsidP="006E4F0C">
      <w:pPr>
        <w:numPr>
          <w:ilvl w:val="0"/>
          <w:numId w:val="19"/>
        </w:numPr>
        <w:rPr>
          <w:rFonts w:ascii="Calibri" w:hAnsi="Calibri"/>
        </w:rPr>
      </w:pPr>
      <w:r w:rsidRPr="00C1706A">
        <w:rPr>
          <w:rFonts w:ascii="Calibri" w:hAnsi="Calibri"/>
        </w:rPr>
        <w:t xml:space="preserve">Be flexible and ready to </w:t>
      </w:r>
      <w:r w:rsidR="00D9609F" w:rsidRPr="00C1706A">
        <w:rPr>
          <w:rFonts w:ascii="Calibri" w:hAnsi="Calibri"/>
        </w:rPr>
        <w:t xml:space="preserve">get stuck in! – The Catch22 College:  team is small, but aspires to be the best. For this reason, every members of the team must be committed to working collaboratively flexibly, sometimes covering each other or going the extra mile to have the best possible impact for our students. </w:t>
      </w:r>
    </w:p>
    <w:p w14:paraId="053AB55D" w14:textId="77777777" w:rsidR="00BD1D9A" w:rsidRPr="00C1706A" w:rsidRDefault="006E4F0C" w:rsidP="00BD1D9A">
      <w:pPr>
        <w:numPr>
          <w:ilvl w:val="0"/>
          <w:numId w:val="19"/>
        </w:numPr>
        <w:rPr>
          <w:rFonts w:ascii="Calibri" w:hAnsi="Calibri"/>
        </w:rPr>
      </w:pPr>
      <w:r w:rsidRPr="00C1706A">
        <w:rPr>
          <w:rFonts w:ascii="Calibri" w:hAnsi="Calibri"/>
        </w:rPr>
        <w:t xml:space="preserve">  </w:t>
      </w:r>
      <w:r w:rsidR="00BD1D9A" w:rsidRPr="00C1706A">
        <w:rPr>
          <w:rFonts w:ascii="Calibri" w:hAnsi="Calibri"/>
        </w:rPr>
        <w:t>Be committed to safeguarding and promoting the welfare of learners and expect all staff to share this commitment.</w:t>
      </w:r>
    </w:p>
    <w:p w14:paraId="384C635D" w14:textId="77777777" w:rsidR="006E4F0C" w:rsidRPr="00C1706A" w:rsidRDefault="006E4F0C" w:rsidP="00BD1D9A">
      <w:pPr>
        <w:ind w:left="780"/>
        <w:rPr>
          <w:rFonts w:ascii="Calibri" w:hAnsi="Calibri"/>
        </w:rPr>
      </w:pPr>
    </w:p>
    <w:p w14:paraId="658CB190" w14:textId="77777777" w:rsidR="008C7411" w:rsidRDefault="008C7411" w:rsidP="008C7411"/>
    <w:p w14:paraId="6184C5CA" w14:textId="77777777" w:rsidR="008C7411" w:rsidRDefault="008C7411" w:rsidP="008C7411"/>
    <w:p w14:paraId="3DA4C67A" w14:textId="77777777" w:rsidR="008C7411" w:rsidRPr="00726E28" w:rsidRDefault="008C7411" w:rsidP="008C7411"/>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921311" w14:paraId="5974D827" w14:textId="77777777" w:rsidTr="008B13B1">
        <w:tc>
          <w:tcPr>
            <w:tcW w:w="9242" w:type="dxa"/>
            <w:tcBorders>
              <w:top w:val="single" w:sz="8" w:space="0" w:color="000000"/>
              <w:bottom w:val="single" w:sz="8" w:space="0" w:color="000000"/>
            </w:tcBorders>
            <w:shd w:val="clear" w:color="auto" w:fill="F2F2F2"/>
          </w:tcPr>
          <w:p w14:paraId="755F05F7" w14:textId="77777777" w:rsidR="00B87C51" w:rsidRPr="00921311" w:rsidRDefault="00B87C51" w:rsidP="008B13B1">
            <w:pPr>
              <w:pStyle w:val="Heading2"/>
              <w:spacing w:before="120"/>
            </w:pPr>
            <w:r>
              <w:t>Organisational Relationships</w:t>
            </w:r>
          </w:p>
        </w:tc>
      </w:tr>
    </w:tbl>
    <w:p w14:paraId="72954115" w14:textId="77777777" w:rsidR="00B87C51" w:rsidRPr="00C1706A" w:rsidRDefault="00B87C51" w:rsidP="00B87C51">
      <w:pPr>
        <w:spacing w:before="240"/>
        <w:rPr>
          <w:rFonts w:ascii="Calibri" w:hAnsi="Calibri"/>
        </w:rPr>
      </w:pPr>
      <w:r w:rsidRPr="00C1706A">
        <w:rPr>
          <w:rFonts w:ascii="Calibri" w:hAnsi="Calibri"/>
        </w:rPr>
        <w:t xml:space="preserve">Our </w:t>
      </w:r>
      <w:r w:rsidR="00706DBE" w:rsidRPr="00C1706A">
        <w:rPr>
          <w:rFonts w:ascii="Calibri" w:hAnsi="Calibri"/>
        </w:rPr>
        <w:t>Lead Teacher</w:t>
      </w:r>
      <w:r w:rsidR="00D9609F" w:rsidRPr="00C1706A">
        <w:rPr>
          <w:rFonts w:ascii="Calibri" w:hAnsi="Calibri"/>
        </w:rPr>
        <w:t xml:space="preserve"> will</w:t>
      </w:r>
      <w:r w:rsidRPr="00C1706A">
        <w:rPr>
          <w:rFonts w:ascii="Calibri" w:hAnsi="Calibri"/>
        </w:rPr>
        <w:t>:</w:t>
      </w:r>
    </w:p>
    <w:p w14:paraId="62EEB890" w14:textId="77777777" w:rsidR="000D16D9" w:rsidRPr="00C1706A" w:rsidRDefault="00B87C51" w:rsidP="000D16D9">
      <w:pPr>
        <w:numPr>
          <w:ilvl w:val="0"/>
          <w:numId w:val="3"/>
        </w:numPr>
        <w:spacing w:before="240"/>
        <w:rPr>
          <w:rFonts w:ascii="Calibri" w:hAnsi="Calibri"/>
        </w:rPr>
      </w:pPr>
      <w:r w:rsidRPr="00C1706A">
        <w:rPr>
          <w:rFonts w:ascii="Calibri" w:hAnsi="Calibri"/>
        </w:rPr>
        <w:t xml:space="preserve">Report directly to the </w:t>
      </w:r>
      <w:r w:rsidR="00D9609F" w:rsidRPr="00C1706A">
        <w:rPr>
          <w:rFonts w:ascii="Calibri" w:hAnsi="Calibri"/>
        </w:rPr>
        <w:t xml:space="preserve">Catch22 College: </w:t>
      </w:r>
      <w:r w:rsidR="000D16D9" w:rsidRPr="00C1706A">
        <w:rPr>
          <w:rFonts w:ascii="Calibri" w:hAnsi="Calibri"/>
        </w:rPr>
        <w:t>Operations Manger</w:t>
      </w:r>
    </w:p>
    <w:p w14:paraId="7B2B68EA" w14:textId="77777777" w:rsidR="000D16D9" w:rsidRPr="00C1706A" w:rsidRDefault="000D16D9" w:rsidP="000D16D9">
      <w:pPr>
        <w:numPr>
          <w:ilvl w:val="0"/>
          <w:numId w:val="3"/>
        </w:numPr>
        <w:spacing w:before="240"/>
        <w:rPr>
          <w:rFonts w:ascii="Calibri" w:hAnsi="Calibri"/>
        </w:rPr>
      </w:pPr>
      <w:r w:rsidRPr="00C1706A">
        <w:rPr>
          <w:rFonts w:ascii="Calibri" w:eastAsia="Times New Roman" w:hAnsi="Calibri" w:cs="Arial"/>
        </w:rPr>
        <w:t xml:space="preserve">Line manage Teachers, </w:t>
      </w:r>
      <w:r w:rsidR="00D9627B" w:rsidRPr="00C1706A">
        <w:rPr>
          <w:rFonts w:ascii="Calibri" w:eastAsia="Times New Roman" w:hAnsi="Calibri" w:cs="Arial"/>
        </w:rPr>
        <w:t xml:space="preserve">Recruitment and Progression Officer, </w:t>
      </w:r>
      <w:r w:rsidRPr="00C1706A">
        <w:rPr>
          <w:rFonts w:ascii="Calibri" w:eastAsia="Times New Roman" w:hAnsi="Calibri" w:cs="Arial"/>
        </w:rPr>
        <w:t>Administrator and other staff as required.</w:t>
      </w:r>
    </w:p>
    <w:p w14:paraId="4B64DBD5" w14:textId="77777777" w:rsidR="000D16D9" w:rsidRPr="00C1706A" w:rsidRDefault="000D16D9" w:rsidP="000D16D9">
      <w:pPr>
        <w:numPr>
          <w:ilvl w:val="0"/>
          <w:numId w:val="3"/>
        </w:numPr>
        <w:spacing w:before="240"/>
        <w:rPr>
          <w:rFonts w:ascii="Calibri" w:hAnsi="Calibri"/>
        </w:rPr>
      </w:pPr>
      <w:r w:rsidRPr="00C1706A">
        <w:rPr>
          <w:rFonts w:ascii="Calibri" w:eastAsia="Times New Roman" w:hAnsi="Calibri" w:cs="Arial"/>
        </w:rPr>
        <w:t>Develop positive relationships with students, parents/carers, external agencies (e.g. social services) and other key stakeholders.</w:t>
      </w:r>
    </w:p>
    <w:p w14:paraId="775259E9" w14:textId="77777777" w:rsidR="00642F7A" w:rsidRPr="00C1706A" w:rsidRDefault="000D16D9" w:rsidP="000D16D9">
      <w:pPr>
        <w:numPr>
          <w:ilvl w:val="0"/>
          <w:numId w:val="3"/>
        </w:numPr>
        <w:tabs>
          <w:tab w:val="left" w:pos="709"/>
        </w:tabs>
        <w:spacing w:after="0" w:line="240" w:lineRule="auto"/>
        <w:contextualSpacing/>
        <w:rPr>
          <w:rFonts w:ascii="Calibri" w:eastAsia="Times New Roman" w:hAnsi="Calibri" w:cs="Arial"/>
          <w:b/>
          <w:u w:val="single"/>
        </w:rPr>
        <w:sectPr w:rsidR="00642F7A" w:rsidRPr="00C1706A" w:rsidSect="001054FB">
          <w:headerReference w:type="default" r:id="rId8"/>
          <w:footerReference w:type="even" r:id="rId9"/>
          <w:footerReference w:type="default" r:id="rId10"/>
          <w:footerReference w:type="first" r:id="rId11"/>
          <w:pgSz w:w="11906" w:h="16838" w:code="9"/>
          <w:pgMar w:top="1702" w:right="1440" w:bottom="1440" w:left="1440" w:header="1191" w:footer="454" w:gutter="0"/>
          <w:pgNumType w:start="1"/>
          <w:cols w:space="708"/>
          <w:docGrid w:linePitch="360"/>
        </w:sectPr>
      </w:pPr>
      <w:r w:rsidRPr="00C1706A">
        <w:rPr>
          <w:rFonts w:ascii="Calibri" w:eastAsia="Times New Roman" w:hAnsi="Calibri" w:cs="Arial"/>
        </w:rPr>
        <w:t xml:space="preserve">Develop positive relationships with key personnel in the Catch22 Group. </w:t>
      </w:r>
      <w:r w:rsidR="00D9609F" w:rsidRPr="00C1706A">
        <w:rPr>
          <w:rFonts w:ascii="Calibri" w:hAnsi="Calibri"/>
        </w:rPr>
        <w:t>From time to time, w</w:t>
      </w:r>
      <w:r w:rsidR="00B87C51" w:rsidRPr="00C1706A">
        <w:rPr>
          <w:rFonts w:ascii="Calibri" w:hAnsi="Calibri"/>
        </w:rPr>
        <w:t xml:space="preserve">ork in partnership with other </w:t>
      </w:r>
      <w:r w:rsidR="00D9609F" w:rsidRPr="00C1706A">
        <w:rPr>
          <w:rFonts w:ascii="Calibri" w:hAnsi="Calibri"/>
        </w:rPr>
        <w:t xml:space="preserve">Catch22 staff across the country focused to share best practice, lessons learned, etc. </w:t>
      </w:r>
    </w:p>
    <w:tbl>
      <w:tblPr>
        <w:tblW w:w="0" w:type="auto"/>
        <w:tblBorders>
          <w:top w:val="single" w:sz="8" w:space="0" w:color="000000"/>
          <w:bottom w:val="single" w:sz="8" w:space="0" w:color="000000"/>
        </w:tblBorders>
        <w:tblLook w:val="04A0" w:firstRow="1" w:lastRow="0" w:firstColumn="1" w:lastColumn="0" w:noHBand="0" w:noVBand="1"/>
      </w:tblPr>
      <w:tblGrid>
        <w:gridCol w:w="1934"/>
        <w:gridCol w:w="6255"/>
        <w:gridCol w:w="3753"/>
        <w:gridCol w:w="1755"/>
      </w:tblGrid>
      <w:tr w:rsidR="00642F7A" w:rsidRPr="00642F7A" w14:paraId="785574AE" w14:textId="77777777" w:rsidTr="00642F7A">
        <w:tc>
          <w:tcPr>
            <w:tcW w:w="13913" w:type="dxa"/>
            <w:gridSpan w:val="4"/>
            <w:tcBorders>
              <w:top w:val="single" w:sz="8" w:space="0" w:color="000000"/>
              <w:bottom w:val="single" w:sz="8" w:space="0" w:color="000000"/>
            </w:tcBorders>
            <w:shd w:val="clear" w:color="auto" w:fill="D9D9D9"/>
          </w:tcPr>
          <w:p w14:paraId="2D503030" w14:textId="77777777" w:rsidR="00642F7A" w:rsidRPr="00642F7A" w:rsidRDefault="00642F7A" w:rsidP="0036285A">
            <w:pPr>
              <w:pStyle w:val="Heading2"/>
            </w:pPr>
            <w:r>
              <w:rPr>
                <w:sz w:val="32"/>
              </w:rPr>
              <w:lastRenderedPageBreak/>
              <w:t xml:space="preserve">Catch22 College </w:t>
            </w:r>
            <w:r w:rsidR="00706DBE">
              <w:rPr>
                <w:sz w:val="32"/>
              </w:rPr>
              <w:t>Lead Teacher</w:t>
            </w:r>
            <w:r w:rsidRPr="00642F7A">
              <w:rPr>
                <w:sz w:val="32"/>
              </w:rPr>
              <w:t>: Person Specification</w:t>
            </w:r>
          </w:p>
        </w:tc>
      </w:tr>
      <w:tr w:rsidR="00642F7A" w:rsidRPr="00642F7A" w14:paraId="0172A697" w14:textId="77777777" w:rsidTr="00DC6151">
        <w:tc>
          <w:tcPr>
            <w:tcW w:w="1940" w:type="dxa"/>
            <w:tcBorders>
              <w:bottom w:val="single" w:sz="4" w:space="0" w:color="BFBFBF"/>
              <w:right w:val="single" w:sz="4" w:space="0" w:color="BFBFBF"/>
            </w:tcBorders>
            <w:shd w:val="clear" w:color="auto" w:fill="F2F2F2"/>
          </w:tcPr>
          <w:p w14:paraId="016A2FDA" w14:textId="77777777" w:rsidR="00642F7A" w:rsidRPr="00642F7A" w:rsidRDefault="00642F7A" w:rsidP="00642F7A">
            <w:pPr>
              <w:pStyle w:val="Quote"/>
              <w:spacing w:before="120" w:after="120"/>
              <w:rPr>
                <w:b/>
              </w:rPr>
            </w:pPr>
            <w:r w:rsidRPr="00642F7A">
              <w:rPr>
                <w:b/>
              </w:rPr>
              <w:t>COMPETENCY</w:t>
            </w:r>
          </w:p>
        </w:tc>
        <w:tc>
          <w:tcPr>
            <w:tcW w:w="6390" w:type="dxa"/>
            <w:tcBorders>
              <w:left w:val="single" w:sz="4" w:space="0" w:color="BFBFBF"/>
              <w:bottom w:val="single" w:sz="4" w:space="0" w:color="BFBFBF"/>
              <w:right w:val="single" w:sz="4" w:space="0" w:color="BFBFBF"/>
            </w:tcBorders>
            <w:shd w:val="clear" w:color="auto" w:fill="F2F2F2"/>
          </w:tcPr>
          <w:p w14:paraId="61BA5C64" w14:textId="77777777" w:rsidR="00642F7A" w:rsidRPr="00642F7A" w:rsidRDefault="00642F7A" w:rsidP="00642F7A">
            <w:pPr>
              <w:pStyle w:val="Quote"/>
              <w:spacing w:before="120" w:after="120"/>
              <w:rPr>
                <w:b/>
              </w:rPr>
            </w:pPr>
            <w:r w:rsidRPr="00642F7A">
              <w:rPr>
                <w:b/>
              </w:rPr>
              <w:t>ESSENTIAL</w:t>
            </w:r>
          </w:p>
        </w:tc>
        <w:tc>
          <w:tcPr>
            <w:tcW w:w="3827" w:type="dxa"/>
            <w:tcBorders>
              <w:left w:val="single" w:sz="4" w:space="0" w:color="BFBFBF"/>
              <w:bottom w:val="single" w:sz="4" w:space="0" w:color="BFBFBF"/>
              <w:right w:val="nil"/>
            </w:tcBorders>
            <w:shd w:val="clear" w:color="auto" w:fill="F2F2F2"/>
          </w:tcPr>
          <w:p w14:paraId="457749E3" w14:textId="77777777" w:rsidR="00642F7A" w:rsidRPr="00642F7A" w:rsidRDefault="00642F7A" w:rsidP="00642F7A">
            <w:pPr>
              <w:pStyle w:val="Quote"/>
              <w:spacing w:before="120" w:after="120"/>
              <w:rPr>
                <w:b/>
              </w:rPr>
            </w:pPr>
            <w:r w:rsidRPr="00642F7A">
              <w:rPr>
                <w:b/>
              </w:rPr>
              <w:t>DESIRABLE</w:t>
            </w:r>
          </w:p>
        </w:tc>
        <w:tc>
          <w:tcPr>
            <w:tcW w:w="1756" w:type="dxa"/>
            <w:tcBorders>
              <w:left w:val="single" w:sz="4" w:space="0" w:color="BFBFBF"/>
              <w:bottom w:val="single" w:sz="4" w:space="0" w:color="BFBFBF"/>
              <w:right w:val="nil"/>
            </w:tcBorders>
            <w:shd w:val="clear" w:color="auto" w:fill="F2F2F2"/>
          </w:tcPr>
          <w:p w14:paraId="0C5A5B71" w14:textId="77777777" w:rsidR="00642F7A" w:rsidRPr="00642F7A" w:rsidRDefault="00642F7A" w:rsidP="00642F7A">
            <w:pPr>
              <w:pStyle w:val="Quote"/>
              <w:spacing w:before="120" w:after="120"/>
              <w:rPr>
                <w:b/>
              </w:rPr>
            </w:pPr>
            <w:r w:rsidRPr="00642F7A">
              <w:rPr>
                <w:b/>
              </w:rPr>
              <w:t>ASSESSMENT</w:t>
            </w:r>
          </w:p>
        </w:tc>
      </w:tr>
      <w:tr w:rsidR="00594F36" w:rsidRPr="00C1706A" w14:paraId="06F7A472" w14:textId="77777777" w:rsidTr="004D314B">
        <w:tc>
          <w:tcPr>
            <w:tcW w:w="1940" w:type="dxa"/>
            <w:tcBorders>
              <w:top w:val="single" w:sz="4" w:space="0" w:color="BFBFBF"/>
              <w:bottom w:val="single" w:sz="4" w:space="0" w:color="BFBFBF"/>
              <w:right w:val="single" w:sz="4" w:space="0" w:color="BFBFBF"/>
            </w:tcBorders>
            <w:shd w:val="clear" w:color="auto" w:fill="FFFFFF"/>
          </w:tcPr>
          <w:p w14:paraId="266DAC99" w14:textId="77777777" w:rsidR="00594F36" w:rsidRPr="00C1706A" w:rsidRDefault="00594F36" w:rsidP="00594F36">
            <w:pPr>
              <w:pStyle w:val="Quote"/>
              <w:spacing w:before="120"/>
              <w:rPr>
                <w:rFonts w:ascii="Calibri" w:hAnsi="Calibri"/>
                <w:b/>
              </w:rPr>
            </w:pPr>
            <w:r w:rsidRPr="00C1706A">
              <w:rPr>
                <w:rFonts w:ascii="Calibri" w:hAnsi="Calibri"/>
                <w:b/>
              </w:rPr>
              <w:t>QUALIFICATION</w:t>
            </w:r>
          </w:p>
        </w:tc>
        <w:tc>
          <w:tcPr>
            <w:tcW w:w="6390" w:type="dxa"/>
            <w:tcBorders>
              <w:bottom w:val="single" w:sz="4" w:space="0" w:color="auto"/>
            </w:tcBorders>
          </w:tcPr>
          <w:p w14:paraId="588336D5" w14:textId="77777777" w:rsidR="00594F36" w:rsidRPr="00C1706A" w:rsidRDefault="000D16D9" w:rsidP="00594F36">
            <w:pPr>
              <w:autoSpaceDE w:val="0"/>
              <w:autoSpaceDN w:val="0"/>
              <w:adjustRightInd w:val="0"/>
              <w:rPr>
                <w:rFonts w:ascii="Calibri" w:hAnsi="Calibri" w:cs="Arial"/>
              </w:rPr>
            </w:pPr>
            <w:r w:rsidRPr="00C1706A">
              <w:rPr>
                <w:rFonts w:ascii="Calibri" w:hAnsi="Calibri" w:cs="Arial"/>
              </w:rPr>
              <w:t>A recognised QTS</w:t>
            </w:r>
            <w:r w:rsidR="00594F36" w:rsidRPr="00C1706A">
              <w:rPr>
                <w:rFonts w:ascii="Calibri" w:hAnsi="Calibri" w:cs="Arial"/>
              </w:rPr>
              <w:t xml:space="preserve"> qualification</w:t>
            </w:r>
            <w:ins w:id="9" w:author="Sat Heer" w:date="2019-03-15T11:32:00Z">
              <w:r w:rsidR="00D9627B" w:rsidRPr="00C1706A">
                <w:rPr>
                  <w:rFonts w:ascii="Calibri" w:hAnsi="Calibri" w:cs="Arial"/>
                </w:rPr>
                <w:t xml:space="preserve"> </w:t>
              </w:r>
            </w:ins>
            <w:r w:rsidRPr="00C1706A">
              <w:rPr>
                <w:rFonts w:ascii="Calibri" w:hAnsi="Calibri" w:cs="Arial"/>
              </w:rPr>
              <w:t>(or willing to work towards), .</w:t>
            </w:r>
          </w:p>
          <w:p w14:paraId="3CDB7923" w14:textId="77777777" w:rsidR="00594F36" w:rsidRPr="00C1706A" w:rsidRDefault="00594F36" w:rsidP="00594F36">
            <w:pPr>
              <w:autoSpaceDE w:val="0"/>
              <w:autoSpaceDN w:val="0"/>
              <w:adjustRightInd w:val="0"/>
              <w:rPr>
                <w:rFonts w:ascii="Calibri" w:hAnsi="Calibri" w:cs="Arial"/>
              </w:rPr>
            </w:pPr>
            <w:r w:rsidRPr="00C1706A">
              <w:rPr>
                <w:rFonts w:ascii="Calibri" w:hAnsi="Calibri" w:cs="Arial"/>
              </w:rPr>
              <w:t>Degree in related subject.</w:t>
            </w:r>
          </w:p>
          <w:p w14:paraId="4AC2F726" w14:textId="77777777" w:rsidR="00BD1D9A" w:rsidRPr="00C1706A" w:rsidRDefault="00BD1D9A" w:rsidP="00594F36">
            <w:pPr>
              <w:autoSpaceDE w:val="0"/>
              <w:autoSpaceDN w:val="0"/>
              <w:adjustRightInd w:val="0"/>
              <w:rPr>
                <w:rFonts w:ascii="Calibri" w:hAnsi="Calibri" w:cs="Arial"/>
              </w:rPr>
            </w:pPr>
            <w:r w:rsidRPr="00C1706A">
              <w:rPr>
                <w:rFonts w:ascii="Calibri" w:hAnsi="Calibri" w:cs="Arial"/>
              </w:rPr>
              <w:t>Designated Safeguard Lead</w:t>
            </w:r>
          </w:p>
          <w:p w14:paraId="349058ED" w14:textId="77777777" w:rsidR="00594F36" w:rsidRPr="00C1706A" w:rsidRDefault="00594F36" w:rsidP="00594F36">
            <w:pPr>
              <w:pStyle w:val="Header"/>
              <w:rPr>
                <w:rFonts w:ascii="Calibri" w:hAnsi="Calibri" w:cs="Arial"/>
              </w:rPr>
            </w:pPr>
          </w:p>
        </w:tc>
        <w:tc>
          <w:tcPr>
            <w:tcW w:w="3827" w:type="dxa"/>
            <w:tcBorders>
              <w:top w:val="single" w:sz="4" w:space="0" w:color="BFBFBF"/>
              <w:left w:val="single" w:sz="4" w:space="0" w:color="BFBFBF"/>
              <w:bottom w:val="single" w:sz="4" w:space="0" w:color="BFBFBF"/>
            </w:tcBorders>
            <w:shd w:val="clear" w:color="auto" w:fill="FFFFFF"/>
          </w:tcPr>
          <w:p w14:paraId="20B05A0F" w14:textId="77777777" w:rsidR="00594F36" w:rsidRPr="00C1706A" w:rsidRDefault="00594F36" w:rsidP="004D314B">
            <w:pPr>
              <w:pStyle w:val="Quote"/>
              <w:spacing w:before="120"/>
              <w:rPr>
                <w:rFonts w:ascii="Calibri" w:hAnsi="Calibri"/>
              </w:rPr>
            </w:pPr>
          </w:p>
        </w:tc>
        <w:tc>
          <w:tcPr>
            <w:tcW w:w="1756" w:type="dxa"/>
            <w:tcBorders>
              <w:top w:val="single" w:sz="4" w:space="0" w:color="BFBFBF"/>
              <w:left w:val="single" w:sz="4" w:space="0" w:color="BFBFBF"/>
              <w:bottom w:val="single" w:sz="4" w:space="0" w:color="BFBFBF"/>
            </w:tcBorders>
            <w:shd w:val="clear" w:color="auto" w:fill="FFFFFF"/>
          </w:tcPr>
          <w:p w14:paraId="287BC2C0" w14:textId="77777777" w:rsidR="00594F36" w:rsidRPr="00C1706A" w:rsidRDefault="00594F36" w:rsidP="00594F36">
            <w:pPr>
              <w:pStyle w:val="Quote"/>
              <w:spacing w:before="120"/>
              <w:rPr>
                <w:rFonts w:ascii="Calibri" w:hAnsi="Calibri"/>
              </w:rPr>
            </w:pPr>
            <w:r w:rsidRPr="00C1706A">
              <w:rPr>
                <w:rFonts w:ascii="Calibri" w:hAnsi="Calibri"/>
              </w:rPr>
              <w:t>Certificate</w:t>
            </w:r>
          </w:p>
          <w:p w14:paraId="2EEAF64D" w14:textId="77777777" w:rsidR="00594F36" w:rsidRPr="00C1706A" w:rsidRDefault="00594F36" w:rsidP="00594F36">
            <w:pPr>
              <w:pStyle w:val="Quote"/>
              <w:spacing w:before="120"/>
              <w:rPr>
                <w:rFonts w:ascii="Calibri" w:hAnsi="Calibri"/>
              </w:rPr>
            </w:pPr>
            <w:r w:rsidRPr="00C1706A">
              <w:rPr>
                <w:rFonts w:ascii="Calibri" w:hAnsi="Calibri"/>
              </w:rPr>
              <w:t>Interview</w:t>
            </w:r>
          </w:p>
        </w:tc>
      </w:tr>
      <w:tr w:rsidR="00594F36" w:rsidRPr="00C1706A" w14:paraId="136D4709" w14:textId="77777777" w:rsidTr="004D314B">
        <w:tc>
          <w:tcPr>
            <w:tcW w:w="1940" w:type="dxa"/>
            <w:tcBorders>
              <w:top w:val="single" w:sz="4" w:space="0" w:color="BFBFBF"/>
              <w:bottom w:val="single" w:sz="4" w:space="0" w:color="BFBFBF"/>
              <w:right w:val="single" w:sz="4" w:space="0" w:color="BFBFBF"/>
            </w:tcBorders>
            <w:shd w:val="clear" w:color="auto" w:fill="FFFFFF"/>
          </w:tcPr>
          <w:p w14:paraId="656C4CEE" w14:textId="77777777" w:rsidR="00594F36" w:rsidRPr="00C1706A" w:rsidRDefault="00594F36" w:rsidP="00594F36">
            <w:pPr>
              <w:pStyle w:val="Quote"/>
              <w:spacing w:before="120"/>
              <w:rPr>
                <w:rFonts w:ascii="Calibri" w:hAnsi="Calibri"/>
                <w:b/>
              </w:rPr>
            </w:pPr>
            <w:r w:rsidRPr="00C1706A">
              <w:rPr>
                <w:rFonts w:ascii="Calibri" w:hAnsi="Calibri"/>
                <w:b/>
              </w:rPr>
              <w:t>KNOWLEDGE/ EXPERIENCE</w:t>
            </w:r>
          </w:p>
        </w:tc>
        <w:tc>
          <w:tcPr>
            <w:tcW w:w="6390" w:type="dxa"/>
            <w:tcBorders>
              <w:top w:val="single" w:sz="4" w:space="0" w:color="auto"/>
            </w:tcBorders>
          </w:tcPr>
          <w:p w14:paraId="06D0240D" w14:textId="77777777" w:rsidR="00DE54EE" w:rsidRPr="00C1706A" w:rsidRDefault="00DE54EE" w:rsidP="00594F36">
            <w:pPr>
              <w:autoSpaceDE w:val="0"/>
              <w:autoSpaceDN w:val="0"/>
              <w:adjustRightInd w:val="0"/>
              <w:rPr>
                <w:rFonts w:ascii="Calibri" w:hAnsi="Calibri" w:cs="Arial"/>
              </w:rPr>
            </w:pPr>
            <w:r w:rsidRPr="00C1706A">
              <w:rPr>
                <w:rFonts w:ascii="Calibri" w:hAnsi="Calibri" w:cs="Arial"/>
              </w:rPr>
              <w:t>Significant experience of Teaching and Planning</w:t>
            </w:r>
          </w:p>
          <w:p w14:paraId="7A03B52D" w14:textId="77777777" w:rsidR="00594F36" w:rsidRPr="00C1706A" w:rsidRDefault="00594F36" w:rsidP="00594F36">
            <w:pPr>
              <w:autoSpaceDE w:val="0"/>
              <w:autoSpaceDN w:val="0"/>
              <w:adjustRightInd w:val="0"/>
              <w:rPr>
                <w:rFonts w:ascii="Calibri" w:hAnsi="Calibri" w:cs="Arial"/>
                <w:lang w:val="en-US"/>
              </w:rPr>
            </w:pPr>
            <w:r w:rsidRPr="00C1706A">
              <w:rPr>
                <w:rFonts w:ascii="Calibri" w:hAnsi="Calibri" w:cs="Arial"/>
              </w:rPr>
              <w:t xml:space="preserve">Experience of working with </w:t>
            </w:r>
            <w:r w:rsidR="00DE54EE" w:rsidRPr="00C1706A">
              <w:rPr>
                <w:rFonts w:ascii="Calibri" w:hAnsi="Calibri" w:cs="Arial"/>
              </w:rPr>
              <w:t xml:space="preserve">a </w:t>
            </w:r>
            <w:r w:rsidRPr="00C1706A">
              <w:rPr>
                <w:rFonts w:ascii="Calibri" w:hAnsi="Calibri" w:cs="Arial"/>
                <w:lang w:val="en-US"/>
              </w:rPr>
              <w:t>cohort of young people including those with complex, high behavior and additional learning needs.</w:t>
            </w:r>
          </w:p>
          <w:p w14:paraId="7B4A70DC" w14:textId="77777777" w:rsidR="00BD1D9A" w:rsidRPr="00C1706A" w:rsidRDefault="00BD1D9A" w:rsidP="00594F36">
            <w:pPr>
              <w:autoSpaceDE w:val="0"/>
              <w:autoSpaceDN w:val="0"/>
              <w:adjustRightInd w:val="0"/>
              <w:rPr>
                <w:rFonts w:ascii="Calibri" w:hAnsi="Calibri" w:cs="Arial"/>
              </w:rPr>
            </w:pPr>
            <w:r w:rsidRPr="00C1706A">
              <w:rPr>
                <w:rFonts w:ascii="Calibri" w:hAnsi="Calibri" w:cs="Arial"/>
              </w:rPr>
              <w:t>Experience with safeguarding procedures and promoting the welfare of learners.</w:t>
            </w:r>
          </w:p>
          <w:p w14:paraId="71D8AF51" w14:textId="77777777" w:rsidR="00594F36" w:rsidRPr="00C1706A" w:rsidRDefault="00594F36" w:rsidP="00594F36">
            <w:pPr>
              <w:autoSpaceDE w:val="0"/>
              <w:adjustRightInd w:val="0"/>
              <w:rPr>
                <w:rFonts w:ascii="Calibri" w:hAnsi="Calibri" w:cs="Arial"/>
              </w:rPr>
            </w:pPr>
            <w:r w:rsidRPr="00C1706A">
              <w:rPr>
                <w:rFonts w:ascii="Calibri" w:hAnsi="Calibri" w:cs="Arial"/>
              </w:rPr>
              <w:t>Extensive behaviour management experience with students who have complex needs and extreme behaviour.</w:t>
            </w:r>
          </w:p>
          <w:p w14:paraId="20CA98F5" w14:textId="77777777" w:rsidR="000D16D9" w:rsidRPr="00C1706A" w:rsidRDefault="000D16D9" w:rsidP="00594F36">
            <w:pPr>
              <w:autoSpaceDE w:val="0"/>
              <w:adjustRightInd w:val="0"/>
              <w:rPr>
                <w:rFonts w:ascii="Calibri" w:hAnsi="Calibri" w:cs="Arial"/>
              </w:rPr>
            </w:pPr>
            <w:r w:rsidRPr="00C1706A">
              <w:rPr>
                <w:rFonts w:ascii="Calibri" w:hAnsi="Calibri" w:cs="Arial"/>
              </w:rPr>
              <w:t>Line management experience, setting KPIs and conducting regular supervisions.</w:t>
            </w:r>
          </w:p>
          <w:p w14:paraId="175AC373" w14:textId="77777777" w:rsidR="00594F36" w:rsidRPr="00C1706A" w:rsidRDefault="00594F36" w:rsidP="00594F36">
            <w:pPr>
              <w:pStyle w:val="Header"/>
              <w:rPr>
                <w:rFonts w:ascii="Calibri" w:hAnsi="Calibri" w:cs="Arial"/>
              </w:rPr>
            </w:pPr>
          </w:p>
          <w:p w14:paraId="1008E175" w14:textId="77777777" w:rsidR="00594F36" w:rsidRPr="00C1706A" w:rsidRDefault="00594F36" w:rsidP="00594F36">
            <w:pPr>
              <w:pStyle w:val="Header"/>
              <w:rPr>
                <w:rFonts w:ascii="Calibri" w:hAnsi="Calibri" w:cs="Arial"/>
              </w:rPr>
            </w:pPr>
            <w:r w:rsidRPr="00C1706A">
              <w:rPr>
                <w:rFonts w:ascii="Calibri" w:hAnsi="Calibri" w:cs="Arial"/>
              </w:rPr>
              <w:t>Relevant classroom teaching experience.</w:t>
            </w:r>
          </w:p>
          <w:p w14:paraId="3FBDEE57" w14:textId="77777777" w:rsidR="00594F36" w:rsidRPr="00C1706A" w:rsidRDefault="00594F36" w:rsidP="00594F36">
            <w:pPr>
              <w:pStyle w:val="Header"/>
              <w:rPr>
                <w:rFonts w:ascii="Calibri" w:hAnsi="Calibri" w:cs="Arial"/>
              </w:rPr>
            </w:pPr>
          </w:p>
        </w:tc>
        <w:tc>
          <w:tcPr>
            <w:tcW w:w="3827" w:type="dxa"/>
            <w:tcBorders>
              <w:top w:val="single" w:sz="4" w:space="0" w:color="BFBFBF"/>
              <w:left w:val="single" w:sz="4" w:space="0" w:color="BFBFBF"/>
              <w:bottom w:val="single" w:sz="4" w:space="0" w:color="BFBFBF"/>
            </w:tcBorders>
            <w:shd w:val="clear" w:color="auto" w:fill="FFFFFF"/>
          </w:tcPr>
          <w:p w14:paraId="746D5938" w14:textId="77777777" w:rsidR="00594F36" w:rsidRPr="00C1706A" w:rsidRDefault="00594F36" w:rsidP="00594F36">
            <w:pPr>
              <w:spacing w:before="120"/>
              <w:rPr>
                <w:rFonts w:ascii="Calibri" w:hAnsi="Calibri"/>
              </w:rPr>
            </w:pPr>
            <w:r w:rsidRPr="00C1706A">
              <w:rPr>
                <w:rFonts w:ascii="Calibri" w:hAnsi="Calibri"/>
              </w:rPr>
              <w:t>Experience of working with disengaged or hard to re</w:t>
            </w:r>
            <w:r w:rsidR="004D314B" w:rsidRPr="00C1706A">
              <w:rPr>
                <w:rFonts w:ascii="Calibri" w:hAnsi="Calibri"/>
              </w:rPr>
              <w:t xml:space="preserve">ach young people aged between 14 and 19 </w:t>
            </w:r>
            <w:r w:rsidRPr="00C1706A">
              <w:rPr>
                <w:rFonts w:ascii="Calibri" w:hAnsi="Calibri"/>
              </w:rPr>
              <w:t>years old.</w:t>
            </w:r>
          </w:p>
          <w:p w14:paraId="22049C7A" w14:textId="77777777" w:rsidR="00594F36" w:rsidRPr="00C1706A" w:rsidRDefault="00594F36" w:rsidP="00594F36">
            <w:pPr>
              <w:spacing w:before="120"/>
              <w:rPr>
                <w:rFonts w:ascii="Calibri" w:hAnsi="Calibri"/>
              </w:rPr>
            </w:pPr>
          </w:p>
          <w:p w14:paraId="25F3B3C9" w14:textId="77777777" w:rsidR="00594F36" w:rsidRPr="00C1706A" w:rsidRDefault="00594F36" w:rsidP="00594F36">
            <w:pPr>
              <w:spacing w:before="120"/>
              <w:rPr>
                <w:rFonts w:ascii="Calibri" w:hAnsi="Calibri"/>
              </w:rPr>
            </w:pPr>
          </w:p>
        </w:tc>
        <w:tc>
          <w:tcPr>
            <w:tcW w:w="1756" w:type="dxa"/>
            <w:tcBorders>
              <w:top w:val="single" w:sz="4" w:space="0" w:color="BFBFBF"/>
              <w:left w:val="single" w:sz="4" w:space="0" w:color="BFBFBF"/>
              <w:bottom w:val="single" w:sz="4" w:space="0" w:color="BFBFBF"/>
            </w:tcBorders>
            <w:shd w:val="clear" w:color="auto" w:fill="FFFFFF"/>
          </w:tcPr>
          <w:p w14:paraId="1144FA18" w14:textId="77777777" w:rsidR="00594F36" w:rsidRPr="00C1706A" w:rsidRDefault="00594F36" w:rsidP="00594F36">
            <w:pPr>
              <w:pStyle w:val="Quote"/>
              <w:spacing w:before="120"/>
              <w:rPr>
                <w:rFonts w:ascii="Calibri" w:hAnsi="Calibri"/>
              </w:rPr>
            </w:pPr>
            <w:r w:rsidRPr="00C1706A">
              <w:rPr>
                <w:rFonts w:ascii="Calibri" w:hAnsi="Calibri"/>
              </w:rPr>
              <w:t>Interview</w:t>
            </w:r>
          </w:p>
          <w:p w14:paraId="1E3B168E" w14:textId="77777777" w:rsidR="00594F36" w:rsidRPr="00C1706A" w:rsidRDefault="00594F36" w:rsidP="00594F36">
            <w:pPr>
              <w:rPr>
                <w:rFonts w:ascii="Calibri" w:hAnsi="Calibri"/>
              </w:rPr>
            </w:pPr>
          </w:p>
          <w:p w14:paraId="5BDD0307" w14:textId="77777777" w:rsidR="00594F36" w:rsidRPr="00C1706A" w:rsidRDefault="00594F36" w:rsidP="00594F36">
            <w:pPr>
              <w:rPr>
                <w:rFonts w:ascii="Calibri" w:hAnsi="Calibri"/>
              </w:rPr>
            </w:pPr>
          </w:p>
          <w:p w14:paraId="48C9FB49" w14:textId="77777777" w:rsidR="00594F36" w:rsidRPr="00C1706A" w:rsidRDefault="00594F36" w:rsidP="00594F36">
            <w:pPr>
              <w:rPr>
                <w:rFonts w:ascii="Calibri" w:hAnsi="Calibri"/>
              </w:rPr>
            </w:pPr>
          </w:p>
          <w:p w14:paraId="07B9EDE6" w14:textId="77777777" w:rsidR="00594F36" w:rsidRPr="00C1706A" w:rsidRDefault="00594F36" w:rsidP="00594F36">
            <w:pPr>
              <w:rPr>
                <w:rFonts w:ascii="Calibri" w:hAnsi="Calibri"/>
              </w:rPr>
            </w:pPr>
          </w:p>
          <w:p w14:paraId="02E843E2" w14:textId="77777777" w:rsidR="00594F36" w:rsidRPr="00C1706A" w:rsidRDefault="00594F36" w:rsidP="00594F36">
            <w:pPr>
              <w:rPr>
                <w:rFonts w:ascii="Calibri" w:hAnsi="Calibri"/>
              </w:rPr>
            </w:pPr>
          </w:p>
          <w:p w14:paraId="2380F8D7" w14:textId="77777777" w:rsidR="00594F36" w:rsidRPr="00C1706A" w:rsidRDefault="00594F36" w:rsidP="00594F36">
            <w:pPr>
              <w:rPr>
                <w:rFonts w:ascii="Calibri" w:hAnsi="Calibri"/>
              </w:rPr>
            </w:pPr>
          </w:p>
          <w:p w14:paraId="25D70B61" w14:textId="77777777" w:rsidR="00594F36" w:rsidRPr="00C1706A" w:rsidRDefault="00594F36" w:rsidP="00594F36">
            <w:pPr>
              <w:rPr>
                <w:rFonts w:ascii="Calibri" w:hAnsi="Calibri"/>
              </w:rPr>
            </w:pPr>
          </w:p>
          <w:p w14:paraId="45DC465B" w14:textId="77777777" w:rsidR="00594F36" w:rsidRPr="00C1706A" w:rsidRDefault="00594F36" w:rsidP="00594F36">
            <w:pPr>
              <w:rPr>
                <w:rFonts w:ascii="Calibri" w:hAnsi="Calibri"/>
              </w:rPr>
            </w:pPr>
          </w:p>
          <w:p w14:paraId="2E83DACA" w14:textId="77777777" w:rsidR="00594F36" w:rsidRPr="00C1706A" w:rsidRDefault="00594F36" w:rsidP="00594F36">
            <w:pPr>
              <w:rPr>
                <w:rFonts w:ascii="Calibri" w:hAnsi="Calibri"/>
              </w:rPr>
            </w:pPr>
          </w:p>
        </w:tc>
      </w:tr>
      <w:tr w:rsidR="00594F36" w:rsidRPr="00C1706A" w14:paraId="15E85486" w14:textId="77777777" w:rsidTr="001B067D">
        <w:tc>
          <w:tcPr>
            <w:tcW w:w="1940" w:type="dxa"/>
            <w:tcBorders>
              <w:top w:val="single" w:sz="4" w:space="0" w:color="BFBFBF"/>
              <w:bottom w:val="single" w:sz="4" w:space="0" w:color="BFBFBF"/>
              <w:right w:val="single" w:sz="4" w:space="0" w:color="BFBFBF"/>
            </w:tcBorders>
            <w:shd w:val="clear" w:color="auto" w:fill="FFFFFF"/>
          </w:tcPr>
          <w:p w14:paraId="624ADAF7" w14:textId="77777777" w:rsidR="00594F36" w:rsidRPr="00C1706A" w:rsidRDefault="00594F36" w:rsidP="00594F36">
            <w:pPr>
              <w:pStyle w:val="Quote"/>
              <w:spacing w:before="120"/>
              <w:rPr>
                <w:rFonts w:ascii="Calibri" w:hAnsi="Calibri" w:cs="Arial"/>
                <w:b/>
              </w:rPr>
            </w:pPr>
            <w:r w:rsidRPr="00C1706A">
              <w:rPr>
                <w:rFonts w:ascii="Calibri" w:hAnsi="Calibri" w:cs="Arial"/>
                <w:b/>
              </w:rPr>
              <w:lastRenderedPageBreak/>
              <w:t>SKILLS &amp; ABILITIES</w:t>
            </w:r>
          </w:p>
        </w:tc>
        <w:tc>
          <w:tcPr>
            <w:tcW w:w="6390" w:type="dxa"/>
          </w:tcPr>
          <w:p w14:paraId="6CBF267F" w14:textId="77777777" w:rsidR="00594F36" w:rsidRPr="00C1706A" w:rsidRDefault="00594F36" w:rsidP="00594F36">
            <w:pPr>
              <w:rPr>
                <w:rFonts w:ascii="Calibri" w:hAnsi="Calibri" w:cs="Arial"/>
                <w:bCs/>
              </w:rPr>
            </w:pPr>
            <w:r w:rsidRPr="00C1706A">
              <w:rPr>
                <w:rFonts w:ascii="Calibri" w:hAnsi="Calibri" w:cs="Arial"/>
                <w:bCs/>
              </w:rPr>
              <w:t xml:space="preserve">A clear understanding of the </w:t>
            </w:r>
            <w:r w:rsidR="000D16D9" w:rsidRPr="00C1706A">
              <w:rPr>
                <w:rFonts w:ascii="Calibri" w:hAnsi="Calibri" w:cs="Arial"/>
                <w:bCs/>
              </w:rPr>
              <w:t xml:space="preserve">Study Programme and </w:t>
            </w:r>
            <w:r w:rsidRPr="00C1706A">
              <w:rPr>
                <w:rFonts w:ascii="Calibri" w:hAnsi="Calibri" w:cs="Arial"/>
                <w:bCs/>
              </w:rPr>
              <w:t xml:space="preserve"> application.</w:t>
            </w:r>
          </w:p>
          <w:p w14:paraId="7C34BE22" w14:textId="77777777" w:rsidR="00594F36" w:rsidRPr="00C1706A" w:rsidRDefault="00594F36" w:rsidP="00594F36">
            <w:pPr>
              <w:rPr>
                <w:rFonts w:ascii="Calibri" w:hAnsi="Calibri" w:cs="Arial"/>
                <w:bCs/>
              </w:rPr>
            </w:pPr>
            <w:r w:rsidRPr="00C1706A">
              <w:rPr>
                <w:rFonts w:ascii="Calibri" w:hAnsi="Calibri" w:cs="Arial"/>
                <w:bCs/>
              </w:rPr>
              <w:t>A robust knowledge of behavioural techniques and theories and their application.</w:t>
            </w:r>
          </w:p>
          <w:p w14:paraId="0E6F230E" w14:textId="77777777" w:rsidR="00594F36" w:rsidRPr="00C1706A" w:rsidRDefault="00594F36" w:rsidP="000D16D9">
            <w:pPr>
              <w:rPr>
                <w:rFonts w:ascii="Calibri" w:hAnsi="Calibri" w:cs="Arial"/>
                <w:bCs/>
              </w:rPr>
            </w:pPr>
            <w:r w:rsidRPr="00C1706A">
              <w:rPr>
                <w:rFonts w:ascii="Calibri" w:hAnsi="Calibri" w:cs="Arial"/>
                <w:bCs/>
              </w:rPr>
              <w:t>Knowledge of the statutory requirements of equal</w:t>
            </w:r>
            <w:r w:rsidR="0043719A" w:rsidRPr="00C1706A">
              <w:rPr>
                <w:rFonts w:ascii="Calibri" w:hAnsi="Calibri" w:cs="Arial"/>
                <w:bCs/>
              </w:rPr>
              <w:t>ity and Diversity</w:t>
            </w:r>
            <w:r w:rsidRPr="00C1706A">
              <w:rPr>
                <w:rFonts w:ascii="Calibri" w:hAnsi="Calibri" w:cs="Arial"/>
                <w:bCs/>
              </w:rPr>
              <w:t xml:space="preserve"> ,health and safety, saf</w:t>
            </w:r>
            <w:r w:rsidR="000D16D9" w:rsidRPr="00C1706A">
              <w:rPr>
                <w:rFonts w:ascii="Calibri" w:hAnsi="Calibri" w:cs="Arial"/>
                <w:bCs/>
              </w:rPr>
              <w:t>eguarding and child protection.</w:t>
            </w:r>
          </w:p>
          <w:p w14:paraId="58A07792" w14:textId="77777777" w:rsidR="00594F36" w:rsidRPr="00C1706A" w:rsidRDefault="00594F36" w:rsidP="00594F36">
            <w:pPr>
              <w:jc w:val="both"/>
              <w:rPr>
                <w:rFonts w:ascii="Calibri" w:hAnsi="Calibri" w:cs="Arial"/>
                <w:bCs/>
              </w:rPr>
            </w:pPr>
            <w:r w:rsidRPr="00C1706A">
              <w:rPr>
                <w:rFonts w:ascii="Calibri" w:hAnsi="Calibri" w:cs="Arial"/>
                <w:bCs/>
              </w:rPr>
              <w:t>A sound knowledge of planning and assessment techniques.</w:t>
            </w:r>
          </w:p>
          <w:p w14:paraId="1F1811AE" w14:textId="77777777" w:rsidR="00594F36" w:rsidRPr="00C1706A" w:rsidRDefault="00594F36" w:rsidP="00594F36">
            <w:pPr>
              <w:pStyle w:val="Default"/>
              <w:rPr>
                <w:rFonts w:ascii="Calibri" w:hAnsi="Calibri"/>
                <w:sz w:val="22"/>
                <w:szCs w:val="22"/>
              </w:rPr>
            </w:pPr>
            <w:r w:rsidRPr="00C1706A">
              <w:rPr>
                <w:rFonts w:ascii="Calibri" w:hAnsi="Calibri"/>
                <w:sz w:val="22"/>
                <w:szCs w:val="22"/>
              </w:rPr>
              <w:t>A secure knowledge and understanding of subject(s)/curriculum area(s) and related pedagogy.</w:t>
            </w:r>
          </w:p>
          <w:p w14:paraId="796AFA6D" w14:textId="77777777" w:rsidR="00594F36" w:rsidRPr="00C1706A" w:rsidRDefault="00594F36" w:rsidP="00594F36">
            <w:pPr>
              <w:pStyle w:val="Default"/>
              <w:rPr>
                <w:rFonts w:ascii="Calibri" w:hAnsi="Calibri"/>
                <w:sz w:val="22"/>
                <w:szCs w:val="22"/>
              </w:rPr>
            </w:pPr>
          </w:p>
          <w:p w14:paraId="18162CF9" w14:textId="77777777" w:rsidR="00594F36" w:rsidRPr="00C1706A" w:rsidRDefault="00594F36" w:rsidP="00594F36">
            <w:pPr>
              <w:pStyle w:val="Default"/>
              <w:rPr>
                <w:rFonts w:ascii="Calibri" w:hAnsi="Calibri"/>
                <w:sz w:val="22"/>
                <w:szCs w:val="22"/>
              </w:rPr>
            </w:pPr>
            <w:r w:rsidRPr="00C1706A">
              <w:rPr>
                <w:rFonts w:ascii="Calibri" w:hAnsi="Calibri"/>
                <w:sz w:val="22"/>
                <w:szCs w:val="22"/>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25C80C39" w14:textId="77777777" w:rsidR="00594F36" w:rsidRPr="00C1706A" w:rsidRDefault="00594F36" w:rsidP="00594F36">
            <w:pPr>
              <w:pStyle w:val="BodyTextIndent"/>
              <w:ind w:left="0"/>
              <w:rPr>
                <w:rFonts w:ascii="Calibri" w:hAnsi="Calibri" w:cs="Arial"/>
              </w:rPr>
            </w:pPr>
          </w:p>
        </w:tc>
        <w:tc>
          <w:tcPr>
            <w:tcW w:w="3827" w:type="dxa"/>
            <w:tcBorders>
              <w:top w:val="single" w:sz="4" w:space="0" w:color="BFBFBF"/>
              <w:left w:val="single" w:sz="4" w:space="0" w:color="BFBFBF"/>
              <w:bottom w:val="single" w:sz="4" w:space="0" w:color="BFBFBF"/>
            </w:tcBorders>
            <w:shd w:val="clear" w:color="auto" w:fill="FFFFFF"/>
          </w:tcPr>
          <w:p w14:paraId="0689B04A" w14:textId="77777777" w:rsidR="00594F36" w:rsidRPr="00C1706A" w:rsidRDefault="00594F36" w:rsidP="00594F36">
            <w:pPr>
              <w:pStyle w:val="Quote"/>
              <w:spacing w:before="120"/>
              <w:rPr>
                <w:rFonts w:ascii="Calibri" w:hAnsi="Calibri" w:cs="Arial"/>
              </w:rPr>
            </w:pPr>
          </w:p>
        </w:tc>
        <w:tc>
          <w:tcPr>
            <w:tcW w:w="1756" w:type="dxa"/>
            <w:tcBorders>
              <w:top w:val="single" w:sz="4" w:space="0" w:color="BFBFBF"/>
              <w:left w:val="single" w:sz="4" w:space="0" w:color="BFBFBF"/>
              <w:bottom w:val="single" w:sz="4" w:space="0" w:color="BFBFBF"/>
            </w:tcBorders>
            <w:shd w:val="clear" w:color="auto" w:fill="FFFFFF"/>
          </w:tcPr>
          <w:p w14:paraId="6B3CC898" w14:textId="77777777" w:rsidR="00594F36" w:rsidRPr="00C1706A" w:rsidRDefault="00594F36" w:rsidP="00594F36">
            <w:pPr>
              <w:pStyle w:val="Quote"/>
              <w:spacing w:before="120"/>
              <w:rPr>
                <w:rFonts w:ascii="Calibri" w:hAnsi="Calibri" w:cs="Arial"/>
              </w:rPr>
            </w:pPr>
            <w:r w:rsidRPr="00C1706A">
              <w:rPr>
                <w:rFonts w:ascii="Calibri" w:hAnsi="Calibri" w:cs="Arial"/>
              </w:rPr>
              <w:t>Interview</w:t>
            </w:r>
          </w:p>
        </w:tc>
      </w:tr>
      <w:tr w:rsidR="00594F36" w:rsidRPr="00C1706A" w14:paraId="5ACA548C" w14:textId="77777777" w:rsidTr="001B067D">
        <w:tc>
          <w:tcPr>
            <w:tcW w:w="1940" w:type="dxa"/>
            <w:tcBorders>
              <w:top w:val="single" w:sz="4" w:space="0" w:color="BFBFBF"/>
              <w:bottom w:val="single" w:sz="4" w:space="0" w:color="BFBFBF"/>
              <w:right w:val="single" w:sz="4" w:space="0" w:color="BFBFBF"/>
            </w:tcBorders>
            <w:shd w:val="clear" w:color="auto" w:fill="FFFFFF"/>
          </w:tcPr>
          <w:p w14:paraId="0CFF6256" w14:textId="77777777" w:rsidR="00594F36" w:rsidRPr="00C1706A" w:rsidRDefault="00594F36" w:rsidP="00594F36">
            <w:pPr>
              <w:pStyle w:val="Quote"/>
              <w:spacing w:before="120"/>
              <w:rPr>
                <w:rFonts w:ascii="Calibri" w:hAnsi="Calibri" w:cs="Arial"/>
                <w:b/>
              </w:rPr>
            </w:pPr>
            <w:r w:rsidRPr="00C1706A">
              <w:rPr>
                <w:rFonts w:ascii="Calibri" w:hAnsi="Calibri" w:cs="Arial"/>
                <w:b/>
              </w:rPr>
              <w:t>OTHER</w:t>
            </w:r>
          </w:p>
        </w:tc>
        <w:tc>
          <w:tcPr>
            <w:tcW w:w="6390" w:type="dxa"/>
          </w:tcPr>
          <w:p w14:paraId="3C6C45EC" w14:textId="77777777" w:rsidR="00594F36" w:rsidRPr="00C1706A" w:rsidRDefault="00594F36" w:rsidP="00594F36">
            <w:pPr>
              <w:rPr>
                <w:rFonts w:ascii="Calibri" w:hAnsi="Calibri" w:cs="Arial"/>
                <w:bCs/>
              </w:rPr>
            </w:pPr>
            <w:r w:rsidRPr="00C1706A">
              <w:rPr>
                <w:rFonts w:ascii="Calibri" w:hAnsi="Calibri" w:cs="Arial"/>
                <w:bCs/>
              </w:rPr>
              <w:t>Ability to work effectively with students with complex needs</w:t>
            </w:r>
          </w:p>
          <w:p w14:paraId="20C34FEB" w14:textId="77777777" w:rsidR="00594F36" w:rsidRPr="00C1706A" w:rsidRDefault="00594F36" w:rsidP="00594F36">
            <w:pPr>
              <w:rPr>
                <w:rFonts w:ascii="Calibri" w:hAnsi="Calibri" w:cs="Arial"/>
                <w:bCs/>
              </w:rPr>
            </w:pPr>
            <w:r w:rsidRPr="00C1706A">
              <w:rPr>
                <w:rFonts w:ascii="Calibri" w:hAnsi="Calibri" w:cs="Arial"/>
                <w:bCs/>
              </w:rPr>
              <w:t>Ability to communicate effectively both in verbal and written form.</w:t>
            </w:r>
          </w:p>
          <w:p w14:paraId="7FDDB466" w14:textId="77777777" w:rsidR="00594F36" w:rsidRPr="00C1706A" w:rsidRDefault="00594F36" w:rsidP="00594F36">
            <w:pPr>
              <w:rPr>
                <w:rFonts w:ascii="Calibri" w:hAnsi="Calibri" w:cs="Arial"/>
                <w:bCs/>
              </w:rPr>
            </w:pPr>
            <w:r w:rsidRPr="00C1706A">
              <w:rPr>
                <w:rFonts w:ascii="Calibri" w:hAnsi="Calibri" w:cs="Arial"/>
                <w:bCs/>
              </w:rPr>
              <w:t>Ability to effectively use a variety of teaching and organisational styles and resources, including ICT to deliver outstanding teaching and learning</w:t>
            </w:r>
          </w:p>
          <w:p w14:paraId="775E9893" w14:textId="77777777" w:rsidR="00594F36" w:rsidRPr="00C1706A" w:rsidRDefault="00594F36" w:rsidP="00594F36">
            <w:pPr>
              <w:rPr>
                <w:rFonts w:ascii="Calibri" w:hAnsi="Calibri" w:cs="Arial"/>
                <w:bCs/>
              </w:rPr>
            </w:pPr>
            <w:r w:rsidRPr="00C1706A">
              <w:rPr>
                <w:rFonts w:ascii="Calibri" w:hAnsi="Calibri" w:cs="Arial"/>
                <w:bCs/>
              </w:rPr>
              <w:t>Ability to work as part of a team to deliver a holistic educational package.</w:t>
            </w:r>
          </w:p>
          <w:p w14:paraId="0310326C" w14:textId="77777777" w:rsidR="00594F36" w:rsidRPr="00C1706A" w:rsidRDefault="00594F36" w:rsidP="00594F36">
            <w:pPr>
              <w:rPr>
                <w:rFonts w:ascii="Calibri" w:hAnsi="Calibri" w:cs="Arial"/>
                <w:bCs/>
              </w:rPr>
            </w:pPr>
            <w:r w:rsidRPr="00C1706A">
              <w:rPr>
                <w:rFonts w:ascii="Calibri" w:hAnsi="Calibri" w:cs="Arial"/>
                <w:bCs/>
              </w:rPr>
              <w:t>Ability to cope with emotionally demanding situations.</w:t>
            </w:r>
          </w:p>
          <w:p w14:paraId="1F6B05D2" w14:textId="77777777" w:rsidR="00594F36" w:rsidRPr="00C1706A" w:rsidRDefault="00594F36" w:rsidP="00594F36">
            <w:pPr>
              <w:pStyle w:val="Header"/>
              <w:rPr>
                <w:rFonts w:ascii="Calibri" w:hAnsi="Calibri" w:cs="Arial"/>
                <w:bCs/>
              </w:rPr>
            </w:pPr>
            <w:r w:rsidRPr="00C1706A">
              <w:rPr>
                <w:rFonts w:ascii="Calibri" w:hAnsi="Calibri" w:cs="Arial"/>
                <w:bCs/>
              </w:rPr>
              <w:t>Ability to manage your time effectively.</w:t>
            </w:r>
          </w:p>
          <w:p w14:paraId="67CAFFB0" w14:textId="77777777" w:rsidR="00594F36" w:rsidRPr="00C1706A" w:rsidRDefault="00594F36" w:rsidP="00594F36">
            <w:pPr>
              <w:pStyle w:val="Header"/>
              <w:rPr>
                <w:rFonts w:ascii="Calibri" w:hAnsi="Calibri" w:cs="Arial"/>
                <w:bCs/>
              </w:rPr>
            </w:pPr>
          </w:p>
          <w:p w14:paraId="71BFEED5" w14:textId="77777777" w:rsidR="00594F36" w:rsidRPr="00C1706A" w:rsidRDefault="00594F36" w:rsidP="00594F36">
            <w:pPr>
              <w:pStyle w:val="Header"/>
              <w:rPr>
                <w:rFonts w:ascii="Calibri" w:hAnsi="Calibri" w:cs="Arial"/>
                <w:bCs/>
              </w:rPr>
            </w:pPr>
            <w:r w:rsidRPr="00C1706A">
              <w:rPr>
                <w:rFonts w:ascii="Calibri" w:hAnsi="Calibri" w:cs="Arial"/>
                <w:bCs/>
              </w:rPr>
              <w:t>Flexible creative and adaptable approach.</w:t>
            </w:r>
          </w:p>
          <w:p w14:paraId="6B3A50CC" w14:textId="77777777" w:rsidR="00594F36" w:rsidRPr="00C1706A" w:rsidRDefault="00594F36" w:rsidP="00594F36">
            <w:pPr>
              <w:pStyle w:val="Default"/>
              <w:rPr>
                <w:rFonts w:ascii="Calibri" w:hAnsi="Calibri"/>
                <w:color w:val="auto"/>
                <w:sz w:val="22"/>
                <w:szCs w:val="22"/>
              </w:rPr>
            </w:pPr>
          </w:p>
          <w:p w14:paraId="373A7FD8" w14:textId="77777777" w:rsidR="00594F36" w:rsidRPr="00C1706A" w:rsidRDefault="00594F36" w:rsidP="00594F36">
            <w:pPr>
              <w:pStyle w:val="Default"/>
              <w:rPr>
                <w:rFonts w:ascii="Calibri" w:hAnsi="Calibri"/>
                <w:sz w:val="22"/>
                <w:szCs w:val="22"/>
              </w:rPr>
            </w:pPr>
            <w:r w:rsidRPr="00C1706A">
              <w:rPr>
                <w:rFonts w:ascii="Calibri" w:hAnsi="Calibri"/>
                <w:sz w:val="22"/>
                <w:szCs w:val="22"/>
              </w:rPr>
              <w:t xml:space="preserve">Ability to build positive and professional relationships with students, colleagues, parents/carers and other stakeholders as appropriate. </w:t>
            </w:r>
          </w:p>
          <w:p w14:paraId="5A47644C" w14:textId="77777777" w:rsidR="00594F36" w:rsidRPr="00C1706A" w:rsidRDefault="00594F36" w:rsidP="00594F36">
            <w:pPr>
              <w:rPr>
                <w:rFonts w:ascii="Calibri" w:hAnsi="Calibri" w:cs="Arial"/>
                <w:bCs/>
              </w:rPr>
            </w:pPr>
          </w:p>
        </w:tc>
        <w:tc>
          <w:tcPr>
            <w:tcW w:w="3827" w:type="dxa"/>
            <w:tcBorders>
              <w:top w:val="single" w:sz="4" w:space="0" w:color="BFBFBF"/>
              <w:left w:val="single" w:sz="4" w:space="0" w:color="BFBFBF"/>
              <w:bottom w:val="single" w:sz="4" w:space="0" w:color="BFBFBF"/>
            </w:tcBorders>
            <w:shd w:val="clear" w:color="auto" w:fill="FFFFFF"/>
          </w:tcPr>
          <w:p w14:paraId="7FDFA7D9" w14:textId="77777777" w:rsidR="00594F36" w:rsidRPr="00C1706A" w:rsidRDefault="00594F36" w:rsidP="00594F36">
            <w:pPr>
              <w:pStyle w:val="Quote"/>
              <w:spacing w:before="120"/>
              <w:rPr>
                <w:rFonts w:ascii="Calibri" w:hAnsi="Calibri" w:cs="Arial"/>
              </w:rPr>
            </w:pPr>
          </w:p>
        </w:tc>
        <w:tc>
          <w:tcPr>
            <w:tcW w:w="1756" w:type="dxa"/>
            <w:tcBorders>
              <w:top w:val="single" w:sz="4" w:space="0" w:color="BFBFBF"/>
              <w:left w:val="single" w:sz="4" w:space="0" w:color="BFBFBF"/>
              <w:bottom w:val="single" w:sz="4" w:space="0" w:color="BFBFBF"/>
            </w:tcBorders>
            <w:shd w:val="clear" w:color="auto" w:fill="FFFFFF"/>
          </w:tcPr>
          <w:p w14:paraId="423733C8" w14:textId="77777777" w:rsidR="00594F36" w:rsidRPr="00C1706A" w:rsidRDefault="00594F36" w:rsidP="00594F36">
            <w:pPr>
              <w:pStyle w:val="Quote"/>
              <w:spacing w:before="120"/>
              <w:rPr>
                <w:rFonts w:ascii="Calibri" w:hAnsi="Calibri" w:cs="Arial"/>
              </w:rPr>
            </w:pPr>
            <w:r w:rsidRPr="00C1706A">
              <w:rPr>
                <w:rFonts w:ascii="Calibri" w:hAnsi="Calibri" w:cs="Arial"/>
              </w:rPr>
              <w:t>Interview</w:t>
            </w:r>
          </w:p>
        </w:tc>
      </w:tr>
    </w:tbl>
    <w:p w14:paraId="1F1A7759" w14:textId="77777777" w:rsidR="00B87C51" w:rsidRPr="00C1706A" w:rsidRDefault="00B87C51" w:rsidP="00642F7A">
      <w:pPr>
        <w:rPr>
          <w:rFonts w:ascii="Calibri" w:hAnsi="Calibri" w:cs="Arial"/>
        </w:rPr>
      </w:pPr>
    </w:p>
    <w:sectPr w:rsidR="00B87C51" w:rsidRPr="00C1706A" w:rsidSect="00642F7A">
      <w:headerReference w:type="default" r:id="rId12"/>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6D98" w14:textId="77777777" w:rsidR="00863218" w:rsidRDefault="00863218" w:rsidP="00E3351B">
      <w:pPr>
        <w:spacing w:after="0" w:line="240" w:lineRule="auto"/>
      </w:pPr>
      <w:r>
        <w:separator/>
      </w:r>
    </w:p>
  </w:endnote>
  <w:endnote w:type="continuationSeparator" w:id="0">
    <w:p w14:paraId="215D761E" w14:textId="77777777" w:rsidR="00863218" w:rsidRDefault="00863218"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2573" w14:textId="77777777" w:rsidR="005637B3" w:rsidRDefault="00563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1E6B" w14:textId="77777777" w:rsidR="005637B3" w:rsidRDefault="00563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B490" w14:textId="77777777" w:rsidR="005637B3" w:rsidRDefault="0056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52DB" w14:textId="77777777" w:rsidR="00863218" w:rsidRDefault="00863218" w:rsidP="00E3351B">
      <w:pPr>
        <w:spacing w:after="0" w:line="240" w:lineRule="auto"/>
      </w:pPr>
      <w:r>
        <w:separator/>
      </w:r>
    </w:p>
  </w:footnote>
  <w:footnote w:type="continuationSeparator" w:id="0">
    <w:p w14:paraId="44F1CA49" w14:textId="77777777" w:rsidR="00863218" w:rsidRDefault="00863218"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22F" w14:textId="01E095F0" w:rsidR="00DC6151" w:rsidRDefault="005637B3">
    <w:pPr>
      <w:pStyle w:val="Header"/>
      <w:rPr>
        <w:i/>
      </w:rPr>
    </w:pPr>
    <w:r w:rsidRPr="0000208E">
      <w:rPr>
        <w:i/>
        <w:noProof/>
      </w:rPr>
      <w:drawing>
        <wp:anchor distT="0" distB="0" distL="114300" distR="114300" simplePos="0" relativeHeight="251657216" behindDoc="0" locked="0" layoutInCell="1" allowOverlap="1" wp14:anchorId="4558359B" wp14:editId="19C05098">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B6B3D" w14:textId="77777777" w:rsidR="00DC6151" w:rsidRDefault="00DC6151">
    <w:pPr>
      <w:pStyle w:val="Header"/>
      <w:rPr>
        <w:i/>
      </w:rPr>
    </w:pPr>
  </w:p>
  <w:p w14:paraId="278DFF05"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DC3D" w14:textId="501B2C43" w:rsidR="00642F7A" w:rsidRPr="0000208E" w:rsidRDefault="005637B3">
    <w:pPr>
      <w:pStyle w:val="Header"/>
      <w:rPr>
        <w:i/>
      </w:rPr>
    </w:pPr>
    <w:r w:rsidRPr="0000208E">
      <w:rPr>
        <w:i/>
        <w:noProof/>
      </w:rPr>
      <w:drawing>
        <wp:anchor distT="0" distB="0" distL="114300" distR="114300" simplePos="0" relativeHeight="251658240" behindDoc="0" locked="0" layoutInCell="1" allowOverlap="1" wp14:anchorId="640D433D" wp14:editId="04CD3948">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3"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4523">
    <w:abstractNumId w:val="19"/>
  </w:num>
  <w:num w:numId="2" w16cid:durableId="990600767">
    <w:abstractNumId w:val="17"/>
  </w:num>
  <w:num w:numId="3" w16cid:durableId="1745031904">
    <w:abstractNumId w:val="16"/>
  </w:num>
  <w:num w:numId="4" w16cid:durableId="1107578319">
    <w:abstractNumId w:val="10"/>
  </w:num>
  <w:num w:numId="5" w16cid:durableId="1260992545">
    <w:abstractNumId w:val="23"/>
  </w:num>
  <w:num w:numId="6" w16cid:durableId="109471676">
    <w:abstractNumId w:val="9"/>
  </w:num>
  <w:num w:numId="7" w16cid:durableId="1845898517">
    <w:abstractNumId w:val="13"/>
  </w:num>
  <w:num w:numId="8" w16cid:durableId="774861791">
    <w:abstractNumId w:val="1"/>
  </w:num>
  <w:num w:numId="9" w16cid:durableId="300578893">
    <w:abstractNumId w:val="22"/>
  </w:num>
  <w:num w:numId="10" w16cid:durableId="2030256783">
    <w:abstractNumId w:val="8"/>
  </w:num>
  <w:num w:numId="11" w16cid:durableId="387850747">
    <w:abstractNumId w:val="11"/>
  </w:num>
  <w:num w:numId="12" w16cid:durableId="1672370680">
    <w:abstractNumId w:val="7"/>
  </w:num>
  <w:num w:numId="13" w16cid:durableId="1344165928">
    <w:abstractNumId w:val="18"/>
  </w:num>
  <w:num w:numId="14" w16cid:durableId="1232348593">
    <w:abstractNumId w:val="14"/>
  </w:num>
  <w:num w:numId="15" w16cid:durableId="857887745">
    <w:abstractNumId w:val="20"/>
  </w:num>
  <w:num w:numId="16" w16cid:durableId="2070835588">
    <w:abstractNumId w:val="24"/>
  </w:num>
  <w:num w:numId="17" w16cid:durableId="917207972">
    <w:abstractNumId w:val="6"/>
  </w:num>
  <w:num w:numId="18" w16cid:durableId="586232252">
    <w:abstractNumId w:val="5"/>
  </w:num>
  <w:num w:numId="19" w16cid:durableId="1163011302">
    <w:abstractNumId w:val="0"/>
  </w:num>
  <w:num w:numId="20" w16cid:durableId="851915801">
    <w:abstractNumId w:val="12"/>
  </w:num>
  <w:num w:numId="21" w16cid:durableId="1359505768">
    <w:abstractNumId w:val="21"/>
  </w:num>
  <w:num w:numId="22" w16cid:durableId="117995811">
    <w:abstractNumId w:val="3"/>
  </w:num>
  <w:num w:numId="23" w16cid:durableId="2047951536">
    <w:abstractNumId w:val="15"/>
  </w:num>
  <w:num w:numId="24" w16cid:durableId="635914844">
    <w:abstractNumId w:val="2"/>
  </w:num>
  <w:num w:numId="25" w16cid:durableId="1981686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57A53"/>
    <w:rsid w:val="00070604"/>
    <w:rsid w:val="000C1F49"/>
    <w:rsid w:val="000D096B"/>
    <w:rsid w:val="000D16D9"/>
    <w:rsid w:val="000D2DFE"/>
    <w:rsid w:val="000E5243"/>
    <w:rsid w:val="001007A0"/>
    <w:rsid w:val="001054FB"/>
    <w:rsid w:val="001066D8"/>
    <w:rsid w:val="0011268D"/>
    <w:rsid w:val="0012077F"/>
    <w:rsid w:val="00137AAD"/>
    <w:rsid w:val="001446C2"/>
    <w:rsid w:val="00160CEF"/>
    <w:rsid w:val="00167CF3"/>
    <w:rsid w:val="00184656"/>
    <w:rsid w:val="00185722"/>
    <w:rsid w:val="001B067D"/>
    <w:rsid w:val="001C389A"/>
    <w:rsid w:val="001D6F7C"/>
    <w:rsid w:val="00215F06"/>
    <w:rsid w:val="002547EE"/>
    <w:rsid w:val="00273521"/>
    <w:rsid w:val="002A351D"/>
    <w:rsid w:val="002B7C7F"/>
    <w:rsid w:val="002C6848"/>
    <w:rsid w:val="002F3884"/>
    <w:rsid w:val="002F53DF"/>
    <w:rsid w:val="003011CF"/>
    <w:rsid w:val="003044E3"/>
    <w:rsid w:val="00312411"/>
    <w:rsid w:val="00351874"/>
    <w:rsid w:val="0036285A"/>
    <w:rsid w:val="00401B83"/>
    <w:rsid w:val="00406E5D"/>
    <w:rsid w:val="004307C3"/>
    <w:rsid w:val="0043719A"/>
    <w:rsid w:val="0045046A"/>
    <w:rsid w:val="004568CB"/>
    <w:rsid w:val="004758FD"/>
    <w:rsid w:val="00483B73"/>
    <w:rsid w:val="004D314B"/>
    <w:rsid w:val="005637B3"/>
    <w:rsid w:val="0058259F"/>
    <w:rsid w:val="00586A79"/>
    <w:rsid w:val="0058783E"/>
    <w:rsid w:val="0059445B"/>
    <w:rsid w:val="00594F36"/>
    <w:rsid w:val="005C136D"/>
    <w:rsid w:val="005F1BD2"/>
    <w:rsid w:val="005F4412"/>
    <w:rsid w:val="00615A38"/>
    <w:rsid w:val="00620214"/>
    <w:rsid w:val="00642F7A"/>
    <w:rsid w:val="00650875"/>
    <w:rsid w:val="006552B9"/>
    <w:rsid w:val="00662705"/>
    <w:rsid w:val="00663C9C"/>
    <w:rsid w:val="006703D9"/>
    <w:rsid w:val="00696E3C"/>
    <w:rsid w:val="006E4F0C"/>
    <w:rsid w:val="006E6660"/>
    <w:rsid w:val="006F532E"/>
    <w:rsid w:val="00703905"/>
    <w:rsid w:val="0070504E"/>
    <w:rsid w:val="00706DBE"/>
    <w:rsid w:val="00726E28"/>
    <w:rsid w:val="0074613A"/>
    <w:rsid w:val="00763301"/>
    <w:rsid w:val="00797900"/>
    <w:rsid w:val="007F69A9"/>
    <w:rsid w:val="00834898"/>
    <w:rsid w:val="0085700A"/>
    <w:rsid w:val="00863218"/>
    <w:rsid w:val="008736E6"/>
    <w:rsid w:val="0087491C"/>
    <w:rsid w:val="008A69CE"/>
    <w:rsid w:val="008B13B1"/>
    <w:rsid w:val="008C57E7"/>
    <w:rsid w:val="008C7411"/>
    <w:rsid w:val="008E3093"/>
    <w:rsid w:val="008E3414"/>
    <w:rsid w:val="00904A59"/>
    <w:rsid w:val="009271F4"/>
    <w:rsid w:val="00964DAC"/>
    <w:rsid w:val="009A05B6"/>
    <w:rsid w:val="009E15D3"/>
    <w:rsid w:val="00A12A5B"/>
    <w:rsid w:val="00A21FA3"/>
    <w:rsid w:val="00A22454"/>
    <w:rsid w:val="00A2534E"/>
    <w:rsid w:val="00A44529"/>
    <w:rsid w:val="00A663F6"/>
    <w:rsid w:val="00A72C68"/>
    <w:rsid w:val="00AA1108"/>
    <w:rsid w:val="00AE0054"/>
    <w:rsid w:val="00AE6B81"/>
    <w:rsid w:val="00B02F15"/>
    <w:rsid w:val="00B22046"/>
    <w:rsid w:val="00B66F8D"/>
    <w:rsid w:val="00B70E6E"/>
    <w:rsid w:val="00B819AE"/>
    <w:rsid w:val="00B87C51"/>
    <w:rsid w:val="00B90B6E"/>
    <w:rsid w:val="00B93749"/>
    <w:rsid w:val="00BB72F7"/>
    <w:rsid w:val="00BD1D9A"/>
    <w:rsid w:val="00BE42B6"/>
    <w:rsid w:val="00BE676A"/>
    <w:rsid w:val="00C1706A"/>
    <w:rsid w:val="00C22734"/>
    <w:rsid w:val="00C830B6"/>
    <w:rsid w:val="00C93BA6"/>
    <w:rsid w:val="00C968ED"/>
    <w:rsid w:val="00C96F79"/>
    <w:rsid w:val="00CA12AC"/>
    <w:rsid w:val="00CB2330"/>
    <w:rsid w:val="00D016A6"/>
    <w:rsid w:val="00D272C4"/>
    <w:rsid w:val="00D34489"/>
    <w:rsid w:val="00D411D8"/>
    <w:rsid w:val="00D44078"/>
    <w:rsid w:val="00D44535"/>
    <w:rsid w:val="00D554FC"/>
    <w:rsid w:val="00D63A20"/>
    <w:rsid w:val="00D7525E"/>
    <w:rsid w:val="00D87ADC"/>
    <w:rsid w:val="00D93D04"/>
    <w:rsid w:val="00D9609F"/>
    <w:rsid w:val="00D9627B"/>
    <w:rsid w:val="00DB5E35"/>
    <w:rsid w:val="00DC41F4"/>
    <w:rsid w:val="00DC6151"/>
    <w:rsid w:val="00DE54EE"/>
    <w:rsid w:val="00E056AE"/>
    <w:rsid w:val="00E14D97"/>
    <w:rsid w:val="00E3351B"/>
    <w:rsid w:val="00F0278E"/>
    <w:rsid w:val="00F230BC"/>
    <w:rsid w:val="00F51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4415CB46"/>
  <w15:chartTrackingRefBased/>
  <w15:docId w15:val="{A6B36D3A-597D-47D6-8846-9D44B29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DE54EE"/>
    <w:rPr>
      <w:sz w:val="16"/>
      <w:szCs w:val="16"/>
    </w:rPr>
  </w:style>
  <w:style w:type="paragraph" w:styleId="CommentText">
    <w:name w:val="annotation text"/>
    <w:basedOn w:val="Normal"/>
    <w:link w:val="CommentTextChar"/>
    <w:uiPriority w:val="99"/>
    <w:semiHidden/>
    <w:unhideWhenUsed/>
    <w:rsid w:val="00DE54EE"/>
    <w:rPr>
      <w:sz w:val="20"/>
      <w:szCs w:val="20"/>
    </w:rPr>
  </w:style>
  <w:style w:type="character" w:customStyle="1" w:styleId="CommentTextChar">
    <w:name w:val="Comment Text Char"/>
    <w:link w:val="CommentText"/>
    <w:uiPriority w:val="99"/>
    <w:semiHidden/>
    <w:rsid w:val="00DE54E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E54EE"/>
    <w:rPr>
      <w:b/>
      <w:bCs/>
    </w:rPr>
  </w:style>
  <w:style w:type="character" w:customStyle="1" w:styleId="CommentSubjectChar">
    <w:name w:val="Comment Subject Char"/>
    <w:link w:val="CommentSubject"/>
    <w:uiPriority w:val="99"/>
    <w:semiHidden/>
    <w:rsid w:val="00DE54EE"/>
    <w:rPr>
      <w:rFonts w:ascii="Arial" w:hAnsi="Arial"/>
      <w:b/>
      <w:bCs/>
      <w:lang w:eastAsia="en-US"/>
    </w:rPr>
  </w:style>
  <w:style w:type="paragraph" w:styleId="Revision">
    <w:name w:val="Revision"/>
    <w:hidden/>
    <w:uiPriority w:val="99"/>
    <w:semiHidden/>
    <w:rsid w:val="0085700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B861-D7AB-45F0-9036-6C35C6CD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Katie Morgan</cp:lastModifiedBy>
  <cp:revision>2</cp:revision>
  <cp:lastPrinted>2019-02-25T13:50:00Z</cp:lastPrinted>
  <dcterms:created xsi:type="dcterms:W3CDTF">2025-09-05T08:30:00Z</dcterms:created>
  <dcterms:modified xsi:type="dcterms:W3CDTF">2025-09-05T08:30:00Z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2025-09-05T08:30:37Z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862e94ae-8d98-4f6c-8d02-13a0df712c7e</vt:lpwstr>
  </property>
  <property fmtid="{D5CDD505-2E9C-101B-9397-08002B2CF9AE}" pid="8" name="MSIP_Label_47e51286-47c4-4123-8966-22562bada071_ContentBits">
    <vt:lpwstr>2</vt:lpwstr>
  </property>
  <property fmtid="{D5CDD505-2E9C-101B-9397-08002B2CF9AE}" pid="9" name="MSIP_Label_47e51286-47c4-4123-8966-22562bada071_Tag">
    <vt:lpwstr>10, 0, 1, 1</vt:lpwstr>
  </property>
</Properties>
</file>