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CDAB" w14:textId="24DF7D94" w:rsidR="7E4D76D1" w:rsidRPr="00252C55" w:rsidRDefault="00726EA6" w:rsidP="0079605A">
      <w:pPr>
        <w:pStyle w:val="Heading1"/>
        <w:spacing w:before="120"/>
        <w:jc w:val="center"/>
        <w:rPr>
          <w:rFonts w:cs="Arial"/>
          <w:color w:val="auto"/>
          <w:sz w:val="22"/>
          <w:szCs w:val="22"/>
        </w:rPr>
      </w:pPr>
      <w:r w:rsidRPr="00252C55">
        <w:rPr>
          <w:rFonts w:cs="Arial"/>
          <w:noProof/>
          <w:sz w:val="22"/>
          <w:szCs w:val="22"/>
        </w:rPr>
        <w:drawing>
          <wp:inline distT="0" distB="0" distL="0" distR="0" wp14:anchorId="2CE15F86" wp14:editId="5BA6CF47">
            <wp:extent cx="2009775" cy="523949"/>
            <wp:effectExtent l="0" t="0" r="0" b="9525"/>
            <wp:docPr id="2" name="Picture 2" descr="New G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GU Logo"/>
                    <pic:cNvPicPr>
                      <a:picLocks noChangeAspect="1" noChangeArrowheads="1"/>
                    </pic:cNvPicPr>
                  </pic:nvPicPr>
                  <pic:blipFill>
                    <a:blip r:embed="rId11"/>
                    <a:srcRect/>
                    <a:stretch>
                      <a:fillRect/>
                    </a:stretch>
                  </pic:blipFill>
                  <pic:spPr bwMode="auto">
                    <a:xfrm>
                      <a:off x="0" y="0"/>
                      <a:ext cx="2015794" cy="525518"/>
                    </a:xfrm>
                    <a:prstGeom prst="rect">
                      <a:avLst/>
                    </a:prstGeom>
                    <a:noFill/>
                    <a:ln w="9525">
                      <a:noFill/>
                      <a:miter lim="800000"/>
                      <a:headEnd/>
                      <a:tailEnd/>
                    </a:ln>
                  </pic:spPr>
                </pic:pic>
              </a:graphicData>
            </a:graphic>
          </wp:inline>
        </w:drawing>
      </w:r>
    </w:p>
    <w:p w14:paraId="115D4B4E" w14:textId="6E6CD92F" w:rsidR="000A58D1" w:rsidRDefault="000A58D1" w:rsidP="29C8FAED">
      <w:pPr>
        <w:pStyle w:val="Heading1"/>
        <w:spacing w:before="120"/>
        <w:jc w:val="center"/>
        <w:rPr>
          <w:rFonts w:cs="Arial"/>
          <w:color w:val="auto"/>
          <w:sz w:val="22"/>
          <w:szCs w:val="22"/>
        </w:rPr>
      </w:pPr>
      <w:bookmarkStart w:id="0" w:name="_Hlk178767661"/>
      <w:r w:rsidRPr="29C8FAED">
        <w:rPr>
          <w:rFonts w:cs="Arial"/>
          <w:color w:val="auto"/>
          <w:sz w:val="22"/>
          <w:szCs w:val="22"/>
        </w:rPr>
        <w:t xml:space="preserve">Payroll Consultant </w:t>
      </w:r>
      <w:r w:rsidR="00DC2DFC" w:rsidRPr="29C8FAED">
        <w:rPr>
          <w:rFonts w:cs="Arial"/>
          <w:color w:val="auto"/>
          <w:sz w:val="22"/>
          <w:szCs w:val="22"/>
        </w:rPr>
        <w:t xml:space="preserve"> </w:t>
      </w:r>
    </w:p>
    <w:p w14:paraId="5B7F72D4" w14:textId="77777777" w:rsidR="00252C55" w:rsidRPr="000A58D1" w:rsidRDefault="00252C55" w:rsidP="00252C55">
      <w:pPr>
        <w:pStyle w:val="NormalWeb"/>
        <w:rPr>
          <w:rFonts w:ascii="Arial" w:hAnsi="Arial" w:cs="Arial"/>
          <w:sz w:val="22"/>
          <w:szCs w:val="22"/>
        </w:rPr>
      </w:pPr>
      <w:bookmarkStart w:id="1" w:name="_Hlk178767650"/>
      <w:r w:rsidRPr="29C8FAED">
        <w:rPr>
          <w:rStyle w:val="Strong"/>
          <w:rFonts w:ascii="Arial" w:eastAsiaTheme="majorEastAsia" w:hAnsi="Arial" w:cs="Arial"/>
          <w:sz w:val="22"/>
          <w:szCs w:val="22"/>
        </w:rPr>
        <w:t>Every institution values excellence. What matters most is why.</w:t>
      </w:r>
      <w:r>
        <w:br/>
      </w:r>
      <w:r w:rsidRPr="29C8FAED">
        <w:rPr>
          <w:rFonts w:ascii="Arial" w:hAnsi="Arial" w:cs="Arial"/>
          <w:sz w:val="22"/>
          <w:szCs w:val="22"/>
        </w:rPr>
        <w:t>Griffith was created to be a different type of university. You’ll find we’re about leading research, academic excellence, and the transformative power of education. But what sets us apart is why those things matter and how you’ll achieve them.</w:t>
      </w:r>
    </w:p>
    <w:p w14:paraId="3E8DB61C" w14:textId="13636578" w:rsidR="29C8FAED" w:rsidRDefault="29C8FAED" w:rsidP="29C8FAED">
      <w:pPr>
        <w:pStyle w:val="NormalWeb"/>
        <w:rPr>
          <w:ins w:id="2" w:author="Laura Whitworth" w:date="2025-02-09T21:27:00Z" w16du:dateUtc="2025-02-09T21:27:33Z"/>
          <w:rStyle w:val="Strong"/>
          <w:rFonts w:ascii="Arial" w:eastAsiaTheme="majorEastAsia" w:hAnsi="Arial" w:cs="Arial"/>
          <w:sz w:val="22"/>
          <w:szCs w:val="22"/>
        </w:rPr>
      </w:pPr>
    </w:p>
    <w:p w14:paraId="436517B1" w14:textId="77777777" w:rsidR="00252C55" w:rsidRPr="000A58D1" w:rsidRDefault="00252C55" w:rsidP="00252C55">
      <w:pPr>
        <w:pStyle w:val="NormalWeb"/>
        <w:rPr>
          <w:rFonts w:ascii="Arial" w:hAnsi="Arial" w:cs="Arial"/>
          <w:sz w:val="22"/>
          <w:szCs w:val="22"/>
        </w:rPr>
      </w:pPr>
      <w:r w:rsidRPr="000A58D1">
        <w:rPr>
          <w:rStyle w:val="Strong"/>
          <w:rFonts w:ascii="Arial" w:eastAsiaTheme="majorEastAsia" w:hAnsi="Arial" w:cs="Arial"/>
          <w:sz w:val="22"/>
          <w:szCs w:val="22"/>
        </w:rPr>
        <w:t>Why?</w:t>
      </w:r>
      <w:r w:rsidRPr="000A58D1">
        <w:rPr>
          <w:rFonts w:ascii="Arial" w:hAnsi="Arial" w:cs="Arial"/>
          <w:sz w:val="22"/>
          <w:szCs w:val="22"/>
        </w:rPr>
        <w:t> Griffith brings together exceptional minds like yours from across the globe and from all walks of life. Here, we do incredible work, questioning and challenging, always in the pursuit of excellence.</w:t>
      </w:r>
    </w:p>
    <w:p w14:paraId="3485CF98" w14:textId="79FECC09" w:rsidR="00EF6666" w:rsidRPr="000A58D1" w:rsidRDefault="00F4306F" w:rsidP="0079605A">
      <w:pPr>
        <w:pStyle w:val="NoSpacing"/>
        <w:rPr>
          <w:rFonts w:cs="Arial"/>
          <w:b/>
          <w:sz w:val="22"/>
        </w:rPr>
      </w:pPr>
      <w:r w:rsidRPr="000A58D1">
        <w:rPr>
          <w:rFonts w:cs="Arial"/>
          <w:b/>
          <w:sz w:val="22"/>
        </w:rPr>
        <w:t xml:space="preserve">About the </w:t>
      </w:r>
      <w:r w:rsidR="0048245E" w:rsidRPr="000A58D1">
        <w:rPr>
          <w:rFonts w:cs="Arial"/>
          <w:b/>
          <w:sz w:val="22"/>
        </w:rPr>
        <w:t>Opportunity</w:t>
      </w:r>
    </w:p>
    <w:p w14:paraId="6FD7AA42" w14:textId="77777777" w:rsidR="0029110B" w:rsidRPr="000A58D1" w:rsidRDefault="0029110B" w:rsidP="0079605A">
      <w:pPr>
        <w:pStyle w:val="NoSpacing"/>
        <w:rPr>
          <w:rFonts w:cs="Arial"/>
          <w:b/>
          <w:sz w:val="22"/>
        </w:rPr>
      </w:pPr>
    </w:p>
    <w:p w14:paraId="16CCBD2A" w14:textId="77777777" w:rsidR="000A58D1" w:rsidRPr="000A58D1" w:rsidRDefault="000A58D1" w:rsidP="000A58D1">
      <w:pPr>
        <w:pStyle w:val="NoSpacing"/>
        <w:rPr>
          <w:rFonts w:cs="Arial"/>
          <w:bCs/>
          <w:sz w:val="22"/>
        </w:rPr>
      </w:pPr>
      <w:r w:rsidRPr="000A58D1">
        <w:rPr>
          <w:rFonts w:cs="Arial"/>
          <w:bCs/>
          <w:sz w:val="22"/>
        </w:rPr>
        <w:t>The Payroll Consultant is a dynamic and multi-faceted role responsible for delivering Tier 1/2 advice and assistance on a range of payroll-related matters and legislative requirements to employees and managers. This includes providing guidance on entitlements and the payment of paid and unpaid Academic and Professional staff within the University for their dedicated client portfolio.</w:t>
      </w:r>
    </w:p>
    <w:p w14:paraId="33A21256" w14:textId="77777777" w:rsidR="000A58D1" w:rsidRPr="000A58D1" w:rsidRDefault="000A58D1" w:rsidP="000A58D1">
      <w:pPr>
        <w:pStyle w:val="NoSpacing"/>
        <w:rPr>
          <w:rFonts w:cs="Arial"/>
          <w:bCs/>
          <w:sz w:val="22"/>
        </w:rPr>
      </w:pPr>
    </w:p>
    <w:p w14:paraId="29A3FB58" w14:textId="2C9E47D3" w:rsidR="62EE5CE7" w:rsidRDefault="62EE5CE7" w:rsidP="628D7859">
      <w:pPr>
        <w:pStyle w:val="NoSpacing"/>
        <w:rPr>
          <w:rFonts w:eastAsia="Arial" w:cs="Arial"/>
          <w:sz w:val="22"/>
        </w:rPr>
      </w:pPr>
      <w:r w:rsidRPr="628D7859">
        <w:rPr>
          <w:rFonts w:cs="Arial"/>
          <w:sz w:val="22"/>
        </w:rPr>
        <w:t xml:space="preserve">In addition to payroll expertise, this role encompasses HR advisory responsibilities, offering tailored advice to support employee lifecycle processes and compliance with HR policies. The </w:t>
      </w:r>
      <w:r w:rsidR="0088F3B2" w:rsidRPr="628D7859">
        <w:rPr>
          <w:rFonts w:cs="Arial"/>
          <w:sz w:val="22"/>
        </w:rPr>
        <w:t xml:space="preserve">Payroll </w:t>
      </w:r>
      <w:r w:rsidRPr="628D7859">
        <w:rPr>
          <w:rFonts w:cs="Arial"/>
          <w:sz w:val="22"/>
        </w:rPr>
        <w:t>Consultant will proactively</w:t>
      </w:r>
      <w:r w:rsidR="70EBFDAB" w:rsidRPr="628D7859">
        <w:rPr>
          <w:rFonts w:eastAsia="Arial" w:cs="Arial"/>
          <w:sz w:val="22"/>
        </w:rPr>
        <w:t xml:space="preserve"> engage with and foster strong client relationships to understand requirements, deliver high-quality solutions, and ensure satisfaction with HR and payroll services</w:t>
      </w:r>
    </w:p>
    <w:p w14:paraId="1B5ADA12" w14:textId="77777777" w:rsidR="000A58D1" w:rsidRPr="000A58D1" w:rsidRDefault="000A58D1" w:rsidP="0079605A">
      <w:pPr>
        <w:pStyle w:val="NoSpacing"/>
        <w:rPr>
          <w:rFonts w:cs="Arial"/>
          <w:b/>
          <w:sz w:val="22"/>
        </w:rPr>
      </w:pPr>
    </w:p>
    <w:p w14:paraId="398E6425" w14:textId="77777777" w:rsidR="00252C55" w:rsidRPr="000A58D1" w:rsidRDefault="00252C55" w:rsidP="0079605A">
      <w:pPr>
        <w:pStyle w:val="NoSpacing"/>
        <w:rPr>
          <w:rFonts w:cs="Arial"/>
          <w:bCs/>
          <w:sz w:val="22"/>
        </w:rPr>
      </w:pPr>
    </w:p>
    <w:p w14:paraId="1681E68F" w14:textId="161E1575" w:rsidR="00252C55" w:rsidRPr="000A58D1" w:rsidRDefault="00252C55" w:rsidP="0079605A">
      <w:pPr>
        <w:pStyle w:val="NoSpacing"/>
        <w:rPr>
          <w:rFonts w:cs="Arial"/>
          <w:b/>
          <w:sz w:val="22"/>
        </w:rPr>
      </w:pPr>
      <w:r w:rsidRPr="000A58D1">
        <w:rPr>
          <w:rFonts w:cs="Arial"/>
          <w:b/>
          <w:sz w:val="22"/>
        </w:rPr>
        <w:t>Key Responsibilities</w:t>
      </w:r>
    </w:p>
    <w:p w14:paraId="32089E06" w14:textId="77777777" w:rsidR="00252C55" w:rsidRPr="000A58D1" w:rsidRDefault="00252C55" w:rsidP="0079605A">
      <w:pPr>
        <w:pStyle w:val="NoSpacing"/>
        <w:rPr>
          <w:rFonts w:cs="Arial"/>
          <w:b/>
          <w:sz w:val="22"/>
        </w:rPr>
      </w:pPr>
    </w:p>
    <w:p w14:paraId="0239A91B" w14:textId="77777777" w:rsidR="000A58D1" w:rsidRPr="000A58D1" w:rsidRDefault="000A58D1" w:rsidP="000A58D1">
      <w:pPr>
        <w:pStyle w:val="NoSpacing"/>
        <w:numPr>
          <w:ilvl w:val="0"/>
          <w:numId w:val="42"/>
        </w:numPr>
        <w:rPr>
          <w:rFonts w:cs="Arial"/>
          <w:bCs/>
          <w:sz w:val="22"/>
        </w:rPr>
      </w:pPr>
      <w:r w:rsidRPr="000A58D1">
        <w:rPr>
          <w:rFonts w:cs="Arial"/>
          <w:bCs/>
          <w:sz w:val="22"/>
        </w:rPr>
        <w:t>Timely analysis and processing of fixed-term, continuing (paid and unpaid), casual, and sessional staff master data via the PeopleSoft HCM, ensuring data integrity, consistency, and accuracy.</w:t>
      </w:r>
    </w:p>
    <w:p w14:paraId="791923E8" w14:textId="77777777" w:rsidR="000A58D1" w:rsidRPr="000A58D1" w:rsidRDefault="000A58D1" w:rsidP="000A58D1">
      <w:pPr>
        <w:pStyle w:val="NoSpacing"/>
        <w:numPr>
          <w:ilvl w:val="0"/>
          <w:numId w:val="42"/>
        </w:numPr>
        <w:rPr>
          <w:rFonts w:cs="Arial"/>
          <w:bCs/>
          <w:sz w:val="22"/>
        </w:rPr>
      </w:pPr>
      <w:r w:rsidRPr="000A58D1">
        <w:rPr>
          <w:rFonts w:cs="Arial"/>
          <w:bCs/>
          <w:sz w:val="22"/>
        </w:rPr>
        <w:t>Maintenance of databases, preparation and processing of Workcover entitlements, updating and maintaining executive and academic/senior management details, and administering salary packaging benefits where required.</w:t>
      </w:r>
    </w:p>
    <w:p w14:paraId="548376D7" w14:textId="77777777" w:rsidR="000A58D1" w:rsidRPr="000A58D1" w:rsidRDefault="000A58D1" w:rsidP="000A58D1">
      <w:pPr>
        <w:pStyle w:val="NoSpacing"/>
        <w:numPr>
          <w:ilvl w:val="0"/>
          <w:numId w:val="42"/>
        </w:numPr>
        <w:rPr>
          <w:rFonts w:cs="Arial"/>
          <w:bCs/>
          <w:sz w:val="22"/>
        </w:rPr>
      </w:pPr>
      <w:r w:rsidRPr="000A58D1">
        <w:rPr>
          <w:rFonts w:cs="Arial"/>
          <w:bCs/>
          <w:sz w:val="22"/>
        </w:rPr>
        <w:t>Providing expert guidance and support on payroll and HR policies, procedures, and legislative compliance.</w:t>
      </w:r>
    </w:p>
    <w:p w14:paraId="5272F4BD" w14:textId="77777777" w:rsidR="000A58D1" w:rsidRPr="000A58D1" w:rsidRDefault="000A58D1" w:rsidP="000A58D1">
      <w:pPr>
        <w:pStyle w:val="NoSpacing"/>
        <w:numPr>
          <w:ilvl w:val="0"/>
          <w:numId w:val="42"/>
        </w:numPr>
        <w:rPr>
          <w:rFonts w:cs="Arial"/>
          <w:bCs/>
          <w:sz w:val="22"/>
        </w:rPr>
      </w:pPr>
      <w:r w:rsidRPr="000A58D1">
        <w:rPr>
          <w:rFonts w:cs="Arial"/>
          <w:bCs/>
          <w:sz w:val="22"/>
        </w:rPr>
        <w:t>Building strong engagement with internal and external clients, including other elements of the University and external bodies, to deliver seamless services.</w:t>
      </w:r>
    </w:p>
    <w:p w14:paraId="621022A5" w14:textId="77777777" w:rsidR="000A58D1" w:rsidRPr="000A58D1" w:rsidRDefault="000A58D1" w:rsidP="000A58D1">
      <w:pPr>
        <w:pStyle w:val="NoSpacing"/>
        <w:rPr>
          <w:rFonts w:cs="Arial"/>
          <w:bCs/>
          <w:sz w:val="22"/>
        </w:rPr>
      </w:pPr>
    </w:p>
    <w:p w14:paraId="01F633FB" w14:textId="200DF773" w:rsidR="00252C55" w:rsidRPr="000A58D1" w:rsidRDefault="000A58D1" w:rsidP="0079605A">
      <w:pPr>
        <w:pStyle w:val="NoSpacing"/>
        <w:rPr>
          <w:rFonts w:cs="Arial"/>
          <w:bCs/>
          <w:sz w:val="22"/>
        </w:rPr>
      </w:pPr>
      <w:r w:rsidRPr="000A58D1">
        <w:rPr>
          <w:rFonts w:cs="Arial"/>
          <w:bCs/>
          <w:sz w:val="22"/>
        </w:rPr>
        <w:t>This position requires demonstrated adherence to the Fraud and Corruption Control Framework and the University's Integrity program. The Payroll Consultant must act with integrity in their duties and implement processes to effectively prevent, detect, and respond to fraud and corruption within the University.</w:t>
      </w:r>
    </w:p>
    <w:p w14:paraId="4D08B608" w14:textId="1F74ADA7" w:rsidR="002E3842" w:rsidRPr="000A58D1" w:rsidRDefault="002E3842" w:rsidP="2FF2E053">
      <w:pPr>
        <w:pStyle w:val="NoSpacing"/>
        <w:widowControl w:val="0"/>
        <w:tabs>
          <w:tab w:val="left" w:pos="1180"/>
          <w:tab w:val="left" w:pos="1181"/>
        </w:tabs>
        <w:spacing w:line="278" w:lineRule="auto"/>
        <w:ind w:right="1020"/>
        <w:rPr>
          <w:rFonts w:eastAsia="Calibri" w:cs="Arial"/>
          <w:sz w:val="22"/>
        </w:rPr>
      </w:pPr>
    </w:p>
    <w:p w14:paraId="42F51991" w14:textId="52611C05" w:rsidR="00252C55" w:rsidRPr="000A58D1" w:rsidRDefault="00947CC8" w:rsidP="00B27C85">
      <w:pPr>
        <w:pStyle w:val="NoSpacing"/>
        <w:rPr>
          <w:rFonts w:cs="Arial"/>
          <w:b/>
          <w:sz w:val="22"/>
        </w:rPr>
      </w:pPr>
      <w:r w:rsidRPr="000A58D1">
        <w:rPr>
          <w:rFonts w:cs="Arial"/>
          <w:b/>
          <w:sz w:val="22"/>
        </w:rPr>
        <w:t xml:space="preserve">About </w:t>
      </w:r>
      <w:r w:rsidR="00EF6666" w:rsidRPr="000A58D1">
        <w:rPr>
          <w:rFonts w:cs="Arial"/>
          <w:b/>
          <w:sz w:val="22"/>
        </w:rPr>
        <w:t>you</w:t>
      </w:r>
      <w:bookmarkStart w:id="3" w:name="_Hlk12519473"/>
    </w:p>
    <w:p w14:paraId="0903B177" w14:textId="77777777" w:rsidR="000A58D1" w:rsidRPr="000A58D1" w:rsidRDefault="000A58D1" w:rsidP="000A58D1">
      <w:pPr>
        <w:numPr>
          <w:ilvl w:val="0"/>
          <w:numId w:val="43"/>
        </w:numPr>
        <w:shd w:val="clear" w:color="auto" w:fill="FFFFFF"/>
        <w:spacing w:before="100" w:beforeAutospacing="1" w:after="100" w:afterAutospacing="1" w:line="240" w:lineRule="auto"/>
        <w:rPr>
          <w:rFonts w:cs="Arial"/>
          <w:bCs/>
          <w:sz w:val="22"/>
        </w:rPr>
      </w:pPr>
      <w:r w:rsidRPr="000A58D1">
        <w:rPr>
          <w:rFonts w:cs="Arial"/>
          <w:bCs/>
          <w:sz w:val="22"/>
        </w:rPr>
        <w:t>The occupant of this position will hold relevant tertiary qualifications or an equivalent combination of relevant experience in providing timely and accurate processing and analysis of payroll and HR master data and/or education and training</w:t>
      </w:r>
    </w:p>
    <w:p w14:paraId="2D75003E" w14:textId="38E74E16" w:rsidR="000A58D1" w:rsidRPr="000A58D1" w:rsidRDefault="000A58D1" w:rsidP="000A58D1">
      <w:pPr>
        <w:numPr>
          <w:ilvl w:val="0"/>
          <w:numId w:val="43"/>
        </w:numPr>
        <w:shd w:val="clear" w:color="auto" w:fill="FFFFFF"/>
        <w:spacing w:before="100" w:beforeAutospacing="1" w:after="100" w:afterAutospacing="1" w:line="240" w:lineRule="auto"/>
        <w:rPr>
          <w:rFonts w:cs="Arial"/>
          <w:bCs/>
          <w:sz w:val="22"/>
        </w:rPr>
      </w:pPr>
      <w:r w:rsidRPr="000A58D1">
        <w:rPr>
          <w:rFonts w:cs="Arial"/>
          <w:bCs/>
          <w:sz w:val="22"/>
        </w:rPr>
        <w:t xml:space="preserve">Experience working within an internal HR team would be advantageous although not a requirement. </w:t>
      </w:r>
    </w:p>
    <w:p w14:paraId="6DBBE13E" w14:textId="77777777" w:rsidR="000A58D1" w:rsidRPr="000A58D1" w:rsidRDefault="000A58D1" w:rsidP="000A58D1">
      <w:pPr>
        <w:shd w:val="clear" w:color="auto" w:fill="FFFFFF"/>
        <w:spacing w:before="100" w:beforeAutospacing="1" w:after="100" w:afterAutospacing="1" w:line="240" w:lineRule="auto"/>
        <w:rPr>
          <w:rFonts w:cs="Arial"/>
          <w:bCs/>
          <w:sz w:val="22"/>
        </w:rPr>
      </w:pPr>
      <w:r w:rsidRPr="000A58D1">
        <w:rPr>
          <w:rFonts w:cs="Arial"/>
          <w:bCs/>
          <w:sz w:val="22"/>
        </w:rPr>
        <w:lastRenderedPageBreak/>
        <w:t xml:space="preserve">Applicants must have unrestricted work </w:t>
      </w:r>
      <w:proofErr w:type="gramStart"/>
      <w:r w:rsidRPr="000A58D1">
        <w:rPr>
          <w:rFonts w:cs="Arial"/>
          <w:bCs/>
          <w:sz w:val="22"/>
        </w:rPr>
        <w:t>rights</w:t>
      </w:r>
      <w:proofErr w:type="gramEnd"/>
      <w:r w:rsidRPr="000A58D1">
        <w:rPr>
          <w:rFonts w:cs="Arial"/>
          <w:bCs/>
          <w:sz w:val="22"/>
        </w:rPr>
        <w:t xml:space="preserve"> and the successful candidate will be </w:t>
      </w:r>
      <w:r w:rsidRPr="000A58D1">
        <w:rPr>
          <w:rFonts w:cs="Arial"/>
          <w:bCs/>
          <w:sz w:val="22"/>
        </w:rPr>
        <w:br/>
        <w:t>subject to a criminal history check. Please note sponsorship is not available for this position.</w:t>
      </w:r>
    </w:p>
    <w:p w14:paraId="2A8E5811" w14:textId="07C10F4E" w:rsidR="0079605A" w:rsidRPr="000A58D1" w:rsidRDefault="0079605A" w:rsidP="00D76376">
      <w:pPr>
        <w:shd w:val="clear" w:color="auto" w:fill="FFFFFF"/>
        <w:spacing w:before="100" w:beforeAutospacing="1" w:after="100" w:afterAutospacing="1" w:line="240" w:lineRule="auto"/>
        <w:rPr>
          <w:rFonts w:eastAsia="Times New Roman" w:cs="Arial"/>
          <w:sz w:val="22"/>
        </w:rPr>
      </w:pPr>
      <w:r w:rsidRPr="000A58D1">
        <w:rPr>
          <w:rFonts w:eastAsia="Times New Roman" w:cs="Arial"/>
          <w:sz w:val="22"/>
        </w:rPr>
        <w:t xml:space="preserve">Candidates must have full unrestricted Australian work rights and </w:t>
      </w:r>
      <w:r w:rsidR="00D76376" w:rsidRPr="000A58D1">
        <w:rPr>
          <w:rFonts w:eastAsia="Times New Roman" w:cs="Arial"/>
          <w:sz w:val="22"/>
        </w:rPr>
        <w:t>may</w:t>
      </w:r>
      <w:r w:rsidRPr="000A58D1">
        <w:rPr>
          <w:rFonts w:eastAsia="Times New Roman" w:cs="Arial"/>
          <w:sz w:val="22"/>
        </w:rPr>
        <w:t xml:space="preserve"> be subject to a National criminal history check. </w:t>
      </w:r>
    </w:p>
    <w:p w14:paraId="18FA48FC" w14:textId="4AAFD89F" w:rsidR="00B27C85" w:rsidRPr="000A58D1" w:rsidRDefault="00DE012E" w:rsidP="00B27C85">
      <w:pPr>
        <w:pStyle w:val="NoSpacing"/>
        <w:rPr>
          <w:rFonts w:cs="Arial"/>
          <w:b/>
          <w:sz w:val="22"/>
        </w:rPr>
      </w:pPr>
      <w:r w:rsidRPr="000A58D1">
        <w:rPr>
          <w:rFonts w:cs="Arial"/>
          <w:b/>
          <w:sz w:val="22"/>
        </w:rPr>
        <w:t>What we can offer</w:t>
      </w:r>
    </w:p>
    <w:bookmarkEnd w:id="3"/>
    <w:p w14:paraId="3C33C69D" w14:textId="77777777" w:rsidR="006E26E4" w:rsidRPr="000A58D1" w:rsidRDefault="006E26E4" w:rsidP="00DC2DFC">
      <w:pPr>
        <w:pStyle w:val="NormalWeb"/>
        <w:shd w:val="clear" w:color="auto" w:fill="FFFFFF"/>
        <w:spacing w:before="0" w:beforeAutospacing="0" w:after="0" w:afterAutospacing="0"/>
        <w:rPr>
          <w:rFonts w:ascii="Arial" w:hAnsi="Arial" w:cs="Arial"/>
          <w:sz w:val="22"/>
          <w:szCs w:val="22"/>
          <w:shd w:val="clear" w:color="auto" w:fill="FFFFFF"/>
        </w:rPr>
      </w:pPr>
    </w:p>
    <w:p w14:paraId="25247534" w14:textId="400FC8C6" w:rsidR="006D5F69" w:rsidRPr="000A58D1" w:rsidRDefault="006E26E4" w:rsidP="00DC2DFC">
      <w:pPr>
        <w:pStyle w:val="NormalWeb"/>
        <w:shd w:val="clear" w:color="auto" w:fill="FFFFFF"/>
        <w:spacing w:before="0" w:beforeAutospacing="0" w:after="0" w:afterAutospacing="0"/>
        <w:rPr>
          <w:rFonts w:ascii="Arial" w:hAnsi="Arial" w:cs="Arial"/>
          <w:sz w:val="22"/>
          <w:szCs w:val="22"/>
          <w:shd w:val="clear" w:color="auto" w:fill="FFFFFF"/>
        </w:rPr>
      </w:pPr>
      <w:r w:rsidRPr="006A0C6D">
        <w:rPr>
          <w:rFonts w:ascii="Arial" w:hAnsi="Arial" w:cs="Arial"/>
          <w:sz w:val="22"/>
          <w:szCs w:val="22"/>
          <w:shd w:val="clear" w:color="auto" w:fill="FFFFFF"/>
        </w:rPr>
        <w:t xml:space="preserve">This is </w:t>
      </w:r>
      <w:r w:rsidR="000A58D1" w:rsidRPr="006A0C6D">
        <w:rPr>
          <w:rFonts w:ascii="Arial" w:hAnsi="Arial" w:cs="Arial"/>
          <w:sz w:val="22"/>
          <w:szCs w:val="22"/>
          <w:shd w:val="clear" w:color="auto" w:fill="FFFFFF"/>
        </w:rPr>
        <w:t>continuing opportunity</w:t>
      </w:r>
      <w:r w:rsidRPr="006A0C6D">
        <w:rPr>
          <w:rFonts w:ascii="Arial" w:hAnsi="Arial" w:cs="Arial"/>
          <w:sz w:val="22"/>
          <w:szCs w:val="22"/>
          <w:shd w:val="clear" w:color="auto" w:fill="FFFFFF"/>
        </w:rPr>
        <w:t xml:space="preserve"> based at </w:t>
      </w:r>
      <w:r w:rsidR="000A58D1" w:rsidRPr="006A0C6D">
        <w:rPr>
          <w:rFonts w:ascii="Arial" w:hAnsi="Arial" w:cs="Arial"/>
          <w:sz w:val="22"/>
          <w:szCs w:val="22"/>
          <w:shd w:val="clear" w:color="auto" w:fill="FFFFFF"/>
        </w:rPr>
        <w:t>Brisbane South (Nathan)</w:t>
      </w:r>
      <w:r w:rsidRPr="006A0C6D">
        <w:rPr>
          <w:rFonts w:ascii="Arial" w:hAnsi="Arial" w:cs="Arial"/>
          <w:sz w:val="22"/>
          <w:szCs w:val="22"/>
          <w:shd w:val="clear" w:color="auto" w:fill="FFFFFF"/>
        </w:rPr>
        <w:t>.  As</w:t>
      </w:r>
      <w:r w:rsidRPr="000A58D1">
        <w:rPr>
          <w:rFonts w:ascii="Arial" w:hAnsi="Arial" w:cs="Arial"/>
          <w:sz w:val="22"/>
          <w:szCs w:val="22"/>
          <w:shd w:val="clear" w:color="auto" w:fill="FFFFFF"/>
        </w:rPr>
        <w:t xml:space="preserve"> Griffith is a multi-site University you may be required to work across other </w:t>
      </w:r>
      <w:r w:rsidR="00902F20" w:rsidRPr="000A58D1">
        <w:rPr>
          <w:rFonts w:ascii="Arial" w:hAnsi="Arial" w:cs="Arial"/>
          <w:sz w:val="22"/>
          <w:szCs w:val="22"/>
          <w:shd w:val="clear" w:color="auto" w:fill="FFFFFF"/>
        </w:rPr>
        <w:t xml:space="preserve">locations. </w:t>
      </w:r>
    </w:p>
    <w:p w14:paraId="396E5BC9" w14:textId="77777777" w:rsidR="006E26E4" w:rsidRPr="000A58D1" w:rsidRDefault="006E26E4" w:rsidP="001A5A86">
      <w:pPr>
        <w:pStyle w:val="NoSpacing"/>
        <w:rPr>
          <w:rFonts w:cs="Arial"/>
          <w:sz w:val="22"/>
        </w:rPr>
      </w:pPr>
    </w:p>
    <w:p w14:paraId="5942923B" w14:textId="648903ED" w:rsidR="000A58D1" w:rsidRPr="000A58D1" w:rsidRDefault="000A58D1" w:rsidP="001A5A86">
      <w:pPr>
        <w:pStyle w:val="NoSpacing"/>
        <w:rPr>
          <w:rFonts w:cs="Arial"/>
          <w:sz w:val="22"/>
        </w:rPr>
      </w:pPr>
      <w:r w:rsidRPr="000A58D1">
        <w:rPr>
          <w:rFonts w:cs="Arial"/>
          <w:sz w:val="22"/>
        </w:rPr>
        <w:t>HEW 7 Salary - $96,669.80 - $104,731.27 base +17% super. Full package range - $113,103.66 - $122,535.</w:t>
      </w:r>
    </w:p>
    <w:p w14:paraId="4AADFB69" w14:textId="77777777" w:rsidR="00252C55" w:rsidRPr="000A58D1" w:rsidRDefault="00252C55" w:rsidP="00252C55">
      <w:pPr>
        <w:spacing w:before="100" w:beforeAutospacing="1" w:after="100" w:afterAutospacing="1" w:line="240" w:lineRule="auto"/>
        <w:rPr>
          <w:rFonts w:eastAsia="Times New Roman" w:cs="Arial"/>
          <w:sz w:val="22"/>
        </w:rPr>
      </w:pPr>
      <w:r w:rsidRPr="000A58D1">
        <w:rPr>
          <w:rFonts w:eastAsia="Times New Roman" w:cs="Arial"/>
          <w:b/>
          <w:bCs/>
          <w:sz w:val="22"/>
        </w:rPr>
        <w:t>Why join Griffith?</w:t>
      </w:r>
      <w:r w:rsidRPr="000A58D1">
        <w:rPr>
          <w:rFonts w:eastAsia="Times New Roman" w:cs="Arial"/>
          <w:sz w:val="22"/>
        </w:rPr>
        <w:br/>
      </w:r>
      <w:r w:rsidRPr="000A58D1">
        <w:rPr>
          <w:rFonts w:eastAsia="Times New Roman" w:cs="Arial"/>
          <w:sz w:val="22"/>
        </w:rPr>
        <w:br/>
        <w:t>As a values-led organisation, at Griffith University, we've worked hard to create a dynamic and strong organisational culture. We offer:</w:t>
      </w:r>
    </w:p>
    <w:p w14:paraId="0F92C73C" w14:textId="77777777" w:rsidR="00252C55" w:rsidRPr="000A58D1" w:rsidRDefault="00252C55" w:rsidP="00252C55">
      <w:pPr>
        <w:numPr>
          <w:ilvl w:val="0"/>
          <w:numId w:val="40"/>
        </w:numPr>
        <w:spacing w:before="100" w:beforeAutospacing="1" w:after="100" w:afterAutospacing="1" w:line="240" w:lineRule="auto"/>
        <w:rPr>
          <w:rFonts w:eastAsia="Times New Roman" w:cs="Arial"/>
          <w:sz w:val="22"/>
        </w:rPr>
      </w:pPr>
      <w:r w:rsidRPr="000A58D1">
        <w:rPr>
          <w:rFonts w:eastAsia="Times New Roman" w:cs="Arial"/>
          <w:sz w:val="22"/>
        </w:rPr>
        <w:t>Wide range of Learning and Development opportunities</w:t>
      </w:r>
    </w:p>
    <w:p w14:paraId="0CF20558" w14:textId="77777777" w:rsidR="00252C55" w:rsidRPr="000A58D1" w:rsidRDefault="00252C55" w:rsidP="00252C55">
      <w:pPr>
        <w:numPr>
          <w:ilvl w:val="0"/>
          <w:numId w:val="40"/>
        </w:numPr>
        <w:spacing w:before="100" w:beforeAutospacing="1" w:after="100" w:afterAutospacing="1" w:line="240" w:lineRule="auto"/>
        <w:rPr>
          <w:rFonts w:eastAsia="Times New Roman" w:cs="Arial"/>
          <w:sz w:val="22"/>
        </w:rPr>
      </w:pPr>
      <w:r w:rsidRPr="000A58D1">
        <w:rPr>
          <w:rFonts w:eastAsia="Times New Roman" w:cs="Arial"/>
          <w:sz w:val="22"/>
        </w:rPr>
        <w:t>Mix of on campus and work from home options available and a supportive work environment</w:t>
      </w:r>
    </w:p>
    <w:p w14:paraId="3BC3AB74" w14:textId="77777777" w:rsidR="00252C55" w:rsidRPr="000A58D1" w:rsidRDefault="00252C55" w:rsidP="00252C55">
      <w:pPr>
        <w:numPr>
          <w:ilvl w:val="0"/>
          <w:numId w:val="40"/>
        </w:numPr>
        <w:spacing w:before="100" w:beforeAutospacing="1" w:after="100" w:afterAutospacing="1" w:line="240" w:lineRule="auto"/>
        <w:rPr>
          <w:rFonts w:eastAsia="Times New Roman" w:cs="Arial"/>
          <w:sz w:val="22"/>
        </w:rPr>
      </w:pPr>
      <w:r w:rsidRPr="000A58D1">
        <w:rPr>
          <w:rFonts w:eastAsia="Times New Roman" w:cs="Arial"/>
          <w:sz w:val="22"/>
        </w:rPr>
        <w:t>Salary packaging options and corporate health discounts</w:t>
      </w:r>
    </w:p>
    <w:p w14:paraId="5C955A9B" w14:textId="77777777" w:rsidR="00252C55" w:rsidRPr="000A58D1" w:rsidRDefault="00252C55" w:rsidP="00252C55">
      <w:pPr>
        <w:numPr>
          <w:ilvl w:val="0"/>
          <w:numId w:val="40"/>
        </w:numPr>
        <w:spacing w:before="100" w:beforeAutospacing="1" w:after="100" w:afterAutospacing="1" w:line="240" w:lineRule="auto"/>
        <w:rPr>
          <w:rFonts w:eastAsia="Times New Roman" w:cs="Arial"/>
          <w:sz w:val="22"/>
        </w:rPr>
      </w:pPr>
      <w:r w:rsidRPr="000A58D1">
        <w:rPr>
          <w:rFonts w:eastAsia="Times New Roman" w:cs="Arial"/>
          <w:sz w:val="22"/>
        </w:rPr>
        <w:t>Generous leave entitlements including paid parental leave and leave loading</w:t>
      </w:r>
    </w:p>
    <w:p w14:paraId="68C1C180" w14:textId="77777777" w:rsidR="00252C55" w:rsidRPr="000A58D1" w:rsidRDefault="00252C55" w:rsidP="00252C55">
      <w:pPr>
        <w:numPr>
          <w:ilvl w:val="0"/>
          <w:numId w:val="40"/>
        </w:numPr>
        <w:spacing w:before="100" w:beforeAutospacing="1" w:after="100" w:afterAutospacing="1" w:line="240" w:lineRule="auto"/>
        <w:rPr>
          <w:rFonts w:eastAsia="Times New Roman" w:cs="Arial"/>
          <w:sz w:val="22"/>
        </w:rPr>
      </w:pPr>
      <w:r w:rsidRPr="000A58D1">
        <w:rPr>
          <w:rFonts w:eastAsia="Times New Roman" w:cs="Arial"/>
          <w:sz w:val="22"/>
        </w:rPr>
        <w:t>Support with future learning opportunities through our educational staff assistance scheme</w:t>
      </w:r>
    </w:p>
    <w:p w14:paraId="6C29397E" w14:textId="77777777" w:rsidR="00252C55" w:rsidRPr="000A58D1" w:rsidRDefault="00252C55" w:rsidP="00252C55">
      <w:pPr>
        <w:numPr>
          <w:ilvl w:val="0"/>
          <w:numId w:val="40"/>
        </w:numPr>
        <w:spacing w:before="100" w:beforeAutospacing="1" w:after="100" w:afterAutospacing="1" w:line="240" w:lineRule="auto"/>
        <w:rPr>
          <w:rFonts w:eastAsia="Times New Roman" w:cs="Arial"/>
          <w:sz w:val="22"/>
        </w:rPr>
      </w:pPr>
      <w:r w:rsidRPr="000A58D1">
        <w:rPr>
          <w:rFonts w:eastAsia="Times New Roman" w:cs="Arial"/>
          <w:sz w:val="22"/>
        </w:rPr>
        <w:t>Opportunities for internal mobility</w:t>
      </w:r>
    </w:p>
    <w:p w14:paraId="048F897E" w14:textId="77777777" w:rsidR="00252C55" w:rsidRPr="000A58D1" w:rsidRDefault="00252C55" w:rsidP="00252C55">
      <w:pPr>
        <w:numPr>
          <w:ilvl w:val="0"/>
          <w:numId w:val="40"/>
        </w:numPr>
        <w:spacing w:before="100" w:beforeAutospacing="1" w:after="100" w:afterAutospacing="1" w:line="240" w:lineRule="auto"/>
        <w:rPr>
          <w:rFonts w:eastAsia="Times New Roman" w:cs="Arial"/>
          <w:sz w:val="22"/>
        </w:rPr>
      </w:pPr>
      <w:r w:rsidRPr="000A58D1">
        <w:rPr>
          <w:rFonts w:eastAsia="Times New Roman" w:cs="Arial"/>
          <w:sz w:val="22"/>
        </w:rPr>
        <w:t>Health Safety and Wellbeing initiatives – on campus Gym facilities</w:t>
      </w:r>
    </w:p>
    <w:p w14:paraId="119A5DD9" w14:textId="77777777" w:rsidR="00252C55" w:rsidRPr="000A58D1" w:rsidRDefault="00252C55" w:rsidP="00252C55">
      <w:pPr>
        <w:spacing w:before="100" w:beforeAutospacing="1" w:after="100" w:afterAutospacing="1" w:line="240" w:lineRule="auto"/>
        <w:rPr>
          <w:rFonts w:eastAsia="Times New Roman" w:cs="Arial"/>
          <w:sz w:val="22"/>
        </w:rPr>
      </w:pPr>
      <w:r w:rsidRPr="000A58D1">
        <w:rPr>
          <w:rFonts w:eastAsia="Times New Roman" w:cs="Arial"/>
          <w:sz w:val="22"/>
        </w:rPr>
        <w:t>At Griffith, we’re committed to providing a safe and inclusive environment for all - whoever you are and wherever you’re from. If you require any accommodations, we welcome you to let us know so we can work with you to participate fully in our recruitment experience.</w:t>
      </w:r>
    </w:p>
    <w:p w14:paraId="6A0F14B6" w14:textId="77777777" w:rsidR="00252C55" w:rsidRPr="000A58D1" w:rsidRDefault="00252C55" w:rsidP="00252C55">
      <w:pPr>
        <w:spacing w:before="100" w:beforeAutospacing="1" w:after="100" w:afterAutospacing="1" w:line="240" w:lineRule="auto"/>
        <w:rPr>
          <w:rFonts w:eastAsia="Times New Roman" w:cs="Arial"/>
          <w:sz w:val="22"/>
        </w:rPr>
      </w:pPr>
      <w:r w:rsidRPr="000A58D1">
        <w:rPr>
          <w:rFonts w:eastAsia="Times New Roman" w:cs="Arial"/>
          <w:sz w:val="22"/>
        </w:rPr>
        <w:t>Griffith University values diversity, inclusion and flexibility and we encourage Aboriginal and Torres Strait Islander, and people of all backgrounds to apply. For more information please visit our </w:t>
      </w:r>
      <w:hyperlink r:id="rId12" w:anchor=":~:text=At%20Griffith%20we%20understand%20that,safe%2C%20supportive%20and%20productive%20environment" w:history="1">
        <w:r w:rsidRPr="000A58D1">
          <w:rPr>
            <w:rFonts w:eastAsia="Times New Roman" w:cs="Arial"/>
            <w:color w:val="0000FF"/>
            <w:sz w:val="22"/>
            <w:u w:val="single"/>
          </w:rPr>
          <w:t>Equity, Diversity and Inclusion</w:t>
        </w:r>
      </w:hyperlink>
      <w:r w:rsidRPr="000A58D1">
        <w:rPr>
          <w:rFonts w:eastAsia="Times New Roman" w:cs="Arial"/>
          <w:sz w:val="22"/>
        </w:rPr>
        <w:t> page. Griffith University also maintains a strict zero-tolerance policy against all forms of modern slavery. For more information, please refer to Griffith’s </w:t>
      </w:r>
      <w:hyperlink r:id="rId13" w:history="1">
        <w:r w:rsidRPr="000A58D1">
          <w:rPr>
            <w:rFonts w:eastAsia="Times New Roman" w:cs="Arial"/>
            <w:color w:val="0000FF"/>
            <w:sz w:val="22"/>
            <w:u w:val="single"/>
          </w:rPr>
          <w:t>Modern Slavery Policy</w:t>
        </w:r>
      </w:hyperlink>
      <w:r w:rsidRPr="000A58D1">
        <w:rPr>
          <w:rFonts w:eastAsia="Times New Roman" w:cs="Arial"/>
          <w:sz w:val="22"/>
        </w:rPr>
        <w:t>.</w:t>
      </w:r>
    </w:p>
    <w:p w14:paraId="5F9A83E0" w14:textId="77777777" w:rsidR="00252C55" w:rsidRPr="000A58D1" w:rsidRDefault="00252C55" w:rsidP="00252C55">
      <w:pPr>
        <w:spacing w:before="100" w:beforeAutospacing="1" w:after="100" w:afterAutospacing="1" w:line="240" w:lineRule="auto"/>
        <w:rPr>
          <w:rFonts w:eastAsia="Times New Roman" w:cs="Arial"/>
          <w:sz w:val="22"/>
        </w:rPr>
      </w:pPr>
      <w:r w:rsidRPr="000A58D1">
        <w:rPr>
          <w:rFonts w:eastAsia="Times New Roman" w:cs="Arial"/>
          <w:b/>
          <w:bCs/>
          <w:sz w:val="22"/>
        </w:rPr>
        <w:t>How to apply</w:t>
      </w:r>
    </w:p>
    <w:p w14:paraId="45C20895" w14:textId="77777777" w:rsidR="00252C55" w:rsidRPr="000A58D1" w:rsidRDefault="00252C55" w:rsidP="00252C55">
      <w:pPr>
        <w:spacing w:before="100" w:beforeAutospacing="1" w:after="100" w:afterAutospacing="1" w:line="240" w:lineRule="auto"/>
        <w:rPr>
          <w:rFonts w:eastAsia="Times New Roman" w:cs="Arial"/>
          <w:sz w:val="22"/>
        </w:rPr>
      </w:pPr>
      <w:r w:rsidRPr="000A58D1">
        <w:rPr>
          <w:rFonts w:eastAsia="Times New Roman" w:cs="Arial"/>
          <w:sz w:val="22"/>
        </w:rPr>
        <w:t>Please submit your application online and ensure it includes the following:</w:t>
      </w:r>
    </w:p>
    <w:p w14:paraId="3FD01EA9" w14:textId="77777777" w:rsidR="00252C55" w:rsidRPr="000A58D1" w:rsidRDefault="00252C55" w:rsidP="00252C55">
      <w:pPr>
        <w:numPr>
          <w:ilvl w:val="0"/>
          <w:numId w:val="41"/>
        </w:numPr>
        <w:spacing w:before="100" w:beforeAutospacing="1" w:after="100" w:afterAutospacing="1" w:line="240" w:lineRule="auto"/>
        <w:rPr>
          <w:rFonts w:eastAsia="Times New Roman" w:cs="Arial"/>
          <w:sz w:val="22"/>
        </w:rPr>
      </w:pPr>
      <w:r w:rsidRPr="000A58D1">
        <w:rPr>
          <w:rFonts w:eastAsia="Times New Roman" w:cs="Arial"/>
          <w:sz w:val="22"/>
        </w:rPr>
        <w:t xml:space="preserve">A covering letter outlining your suitability for the role, please refer to the qualifications above and the position description. </w:t>
      </w:r>
    </w:p>
    <w:p w14:paraId="2E350DC4" w14:textId="77777777" w:rsidR="00252C55" w:rsidRPr="000A58D1" w:rsidRDefault="00252C55" w:rsidP="00252C55">
      <w:pPr>
        <w:numPr>
          <w:ilvl w:val="0"/>
          <w:numId w:val="41"/>
        </w:numPr>
        <w:spacing w:before="100" w:beforeAutospacing="1" w:after="100" w:afterAutospacing="1" w:line="240" w:lineRule="auto"/>
        <w:rPr>
          <w:rFonts w:eastAsia="Times New Roman" w:cs="Arial"/>
          <w:sz w:val="22"/>
        </w:rPr>
      </w:pPr>
      <w:r w:rsidRPr="000A58D1">
        <w:rPr>
          <w:rFonts w:eastAsia="Times New Roman" w:cs="Arial"/>
          <w:sz w:val="22"/>
        </w:rPr>
        <w:t>Current curriculum vitae/resume including full contact details</w:t>
      </w:r>
    </w:p>
    <w:p w14:paraId="445DDFE9" w14:textId="77777777" w:rsidR="00252C55" w:rsidRPr="000A58D1" w:rsidRDefault="00252C55" w:rsidP="00252C55">
      <w:pPr>
        <w:spacing w:before="100" w:beforeAutospacing="1" w:after="100" w:afterAutospacing="1" w:line="240" w:lineRule="auto"/>
        <w:rPr>
          <w:rFonts w:eastAsia="Times New Roman" w:cs="Arial"/>
          <w:sz w:val="22"/>
        </w:rPr>
      </w:pPr>
      <w:r w:rsidRPr="000A58D1">
        <w:rPr>
          <w:rFonts w:eastAsia="Times New Roman" w:cs="Arial"/>
          <w:sz w:val="22"/>
        </w:rPr>
        <w:t>For application and recruitment advice please reach out to Laura Whitworth, Talent Acquisition Partner on </w:t>
      </w:r>
      <w:hyperlink r:id="rId14" w:history="1">
        <w:r w:rsidRPr="000A58D1">
          <w:rPr>
            <w:rStyle w:val="Hyperlink"/>
            <w:rFonts w:eastAsia="Times New Roman" w:cs="Arial"/>
            <w:sz w:val="22"/>
          </w:rPr>
          <w:t>l.whitworth@griffith.edu.au</w:t>
        </w:r>
      </w:hyperlink>
    </w:p>
    <w:p w14:paraId="6063C0F7" w14:textId="77777777" w:rsidR="00252C55" w:rsidRPr="000A58D1" w:rsidRDefault="00252C55" w:rsidP="00252C55">
      <w:pPr>
        <w:pStyle w:val="NoSpacing"/>
        <w:rPr>
          <w:rFonts w:cs="Arial"/>
          <w:i/>
          <w:iCs/>
          <w:sz w:val="22"/>
        </w:rPr>
      </w:pPr>
      <w:r w:rsidRPr="000A58D1">
        <w:rPr>
          <w:rStyle w:val="Strong"/>
          <w:rFonts w:cs="Arial"/>
          <w:sz w:val="22"/>
        </w:rPr>
        <w:t>Closing date: 2 WEEKS FROM POSTED DATE. All applications must be submitted online.</w:t>
      </w:r>
      <w:r w:rsidRPr="000A58D1">
        <w:rPr>
          <w:rFonts w:cs="Arial"/>
          <w:i/>
          <w:iCs/>
          <w:sz w:val="22"/>
        </w:rPr>
        <w:t xml:space="preserve"> </w:t>
      </w:r>
    </w:p>
    <w:bookmarkEnd w:id="0"/>
    <w:bookmarkEnd w:id="1"/>
    <w:p w14:paraId="637533DA" w14:textId="77777777" w:rsidR="00891736" w:rsidRDefault="00891736" w:rsidP="00252C55">
      <w:pPr>
        <w:pStyle w:val="NoSpacing"/>
        <w:rPr>
          <w:rFonts w:cs="Arial"/>
          <w:i/>
          <w:iCs/>
          <w:sz w:val="22"/>
        </w:rPr>
      </w:pPr>
    </w:p>
    <w:p w14:paraId="69EA0572" w14:textId="77777777" w:rsidR="00891736" w:rsidRPr="00252C55" w:rsidRDefault="00891736" w:rsidP="00252C55">
      <w:pPr>
        <w:pStyle w:val="NoSpacing"/>
        <w:rPr>
          <w:rFonts w:cs="Arial"/>
          <w:sz w:val="22"/>
        </w:rPr>
      </w:pPr>
    </w:p>
    <w:p w14:paraId="4FB42225" w14:textId="1E47FC7D" w:rsidR="00A017A2" w:rsidRPr="00252C55" w:rsidRDefault="00A017A2" w:rsidP="00252C55">
      <w:pPr>
        <w:pStyle w:val="NormalWeb"/>
        <w:shd w:val="clear" w:color="auto" w:fill="FFFFFF"/>
        <w:spacing w:before="0" w:beforeAutospacing="0" w:after="0"/>
        <w:textAlignment w:val="baseline"/>
        <w:rPr>
          <w:rFonts w:ascii="Arial" w:hAnsi="Arial" w:cs="Arial"/>
          <w:sz w:val="22"/>
          <w:szCs w:val="22"/>
        </w:rPr>
      </w:pPr>
    </w:p>
    <w:sectPr w:rsidR="00A017A2" w:rsidRPr="00252C55" w:rsidSect="00474409">
      <w:footerReference w:type="even" r:id="rId15"/>
      <w:footerReference w:type="default" r:id="rId16"/>
      <w:pgSz w:w="11906" w:h="16838"/>
      <w:pgMar w:top="993" w:right="1134"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8DAD" w14:textId="77777777" w:rsidR="00057B7E" w:rsidRDefault="00057B7E" w:rsidP="00575CC3">
      <w:pPr>
        <w:spacing w:after="0" w:line="240" w:lineRule="auto"/>
      </w:pPr>
      <w:r>
        <w:separator/>
      </w:r>
    </w:p>
  </w:endnote>
  <w:endnote w:type="continuationSeparator" w:id="0">
    <w:p w14:paraId="385AEC76" w14:textId="77777777" w:rsidR="00057B7E" w:rsidRDefault="00057B7E" w:rsidP="00575CC3">
      <w:pPr>
        <w:spacing w:after="0" w:line="240" w:lineRule="auto"/>
      </w:pPr>
      <w:r>
        <w:continuationSeparator/>
      </w:r>
    </w:p>
  </w:endnote>
  <w:endnote w:type="continuationNotice" w:id="1">
    <w:p w14:paraId="725376CF" w14:textId="77777777" w:rsidR="00057B7E" w:rsidRDefault="00057B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oundrySterling-Light">
    <w:altName w:val="Calibri"/>
    <w:charset w:val="00"/>
    <w:family w:val="auto"/>
    <w:pitch w:val="variable"/>
    <w:sig w:usb0="00000003" w:usb1="00000000"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DBC9" w14:textId="7E29F0CE" w:rsidR="000363C7" w:rsidRDefault="000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5F69">
      <w:rPr>
        <w:rStyle w:val="PageNumber"/>
        <w:noProof/>
      </w:rPr>
      <w:t>1</w:t>
    </w:r>
    <w:r>
      <w:rPr>
        <w:rStyle w:val="PageNumber"/>
      </w:rPr>
      <w:fldChar w:fldCharType="end"/>
    </w:r>
  </w:p>
  <w:p w14:paraId="3F627BDF" w14:textId="77777777" w:rsidR="000363C7" w:rsidRDefault="000363C7" w:rsidP="00036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2244" w14:textId="2B61A207" w:rsidR="00575CC3" w:rsidRPr="00575CC3" w:rsidRDefault="00575CC3" w:rsidP="005E1A30">
    <w:pPr>
      <w:ind w:right="36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1F56" w14:textId="77777777" w:rsidR="00057B7E" w:rsidRDefault="00057B7E" w:rsidP="00575CC3">
      <w:pPr>
        <w:spacing w:after="0" w:line="240" w:lineRule="auto"/>
      </w:pPr>
      <w:r>
        <w:separator/>
      </w:r>
    </w:p>
  </w:footnote>
  <w:footnote w:type="continuationSeparator" w:id="0">
    <w:p w14:paraId="4767A24B" w14:textId="77777777" w:rsidR="00057B7E" w:rsidRDefault="00057B7E" w:rsidP="00575CC3">
      <w:pPr>
        <w:spacing w:after="0" w:line="240" w:lineRule="auto"/>
      </w:pPr>
      <w:r>
        <w:continuationSeparator/>
      </w:r>
    </w:p>
  </w:footnote>
  <w:footnote w:type="continuationNotice" w:id="1">
    <w:p w14:paraId="77E4E2A5" w14:textId="77777777" w:rsidR="00057B7E" w:rsidRDefault="00057B7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A50"/>
    <w:multiLevelType w:val="hybridMultilevel"/>
    <w:tmpl w:val="50E03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C120C"/>
    <w:multiLevelType w:val="hybridMultilevel"/>
    <w:tmpl w:val="10D4E5A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5">
      <w:start w:val="1"/>
      <w:numFmt w:val="bullet"/>
      <w:lvlText w:val=""/>
      <w:lvlJc w:val="left"/>
      <w:pPr>
        <w:tabs>
          <w:tab w:val="num" w:pos="2880"/>
        </w:tabs>
        <w:ind w:left="2880" w:hanging="360"/>
      </w:pPr>
      <w:rPr>
        <w:rFonts w:ascii="Wingdings" w:hAnsi="Wingdings"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827E4"/>
    <w:multiLevelType w:val="hybridMultilevel"/>
    <w:tmpl w:val="0E30A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43216"/>
    <w:multiLevelType w:val="hybridMultilevel"/>
    <w:tmpl w:val="CD862144"/>
    <w:lvl w:ilvl="0" w:tplc="EF146C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07F3D"/>
    <w:multiLevelType w:val="multilevel"/>
    <w:tmpl w:val="B426B23C"/>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start w:val="1"/>
      <w:numFmt w:val="bullet"/>
      <w:lvlText w:val=""/>
      <w:lvlJc w:val="left"/>
      <w:pPr>
        <w:ind w:left="1180" w:hanging="360"/>
      </w:pPr>
      <w:rPr>
        <w:rFonts w:ascii="Symbol" w:hAnsi="Symbol" w:hint="default"/>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5" w15:restartNumberingAfterBreak="0">
    <w:nsid w:val="0DD43CE4"/>
    <w:multiLevelType w:val="hybridMultilevel"/>
    <w:tmpl w:val="877E5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BB5F88"/>
    <w:multiLevelType w:val="hybridMultilevel"/>
    <w:tmpl w:val="8174A2E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10860E20"/>
    <w:multiLevelType w:val="hybridMultilevel"/>
    <w:tmpl w:val="428EB1A8"/>
    <w:lvl w:ilvl="0" w:tplc="0C090001">
      <w:start w:val="1"/>
      <w:numFmt w:val="bullet"/>
      <w:lvlText w:val=""/>
      <w:lvlJc w:val="left"/>
      <w:pPr>
        <w:ind w:left="862" w:hanging="360"/>
      </w:pPr>
      <w:rPr>
        <w:rFonts w:ascii="Symbol" w:hAnsi="Symbol" w:hint="default"/>
        <w:color w:val="FF000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13833D95"/>
    <w:multiLevelType w:val="hybridMultilevel"/>
    <w:tmpl w:val="93D4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AE23F8"/>
    <w:multiLevelType w:val="multilevel"/>
    <w:tmpl w:val="41E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D112B"/>
    <w:multiLevelType w:val="multilevel"/>
    <w:tmpl w:val="B34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B29AF"/>
    <w:multiLevelType w:val="hybridMultilevel"/>
    <w:tmpl w:val="52085F20"/>
    <w:lvl w:ilvl="0" w:tplc="62245BD0">
      <w:start w:val="1"/>
      <w:numFmt w:val="bullet"/>
      <w:lvlText w:val=""/>
      <w:lvlJc w:val="left"/>
      <w:pPr>
        <w:ind w:left="862" w:hanging="360"/>
      </w:pPr>
      <w:rPr>
        <w:rFonts w:ascii="Wingdings" w:hAnsi="Wingdings" w:hint="default"/>
        <w:color w:val="FF000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1FB80E0B"/>
    <w:multiLevelType w:val="hybridMultilevel"/>
    <w:tmpl w:val="E1609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F07D4E"/>
    <w:multiLevelType w:val="hybridMultilevel"/>
    <w:tmpl w:val="F79A9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9045F"/>
    <w:multiLevelType w:val="hybridMultilevel"/>
    <w:tmpl w:val="D5607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9419AC"/>
    <w:multiLevelType w:val="multilevel"/>
    <w:tmpl w:val="6352CCE8"/>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start w:val="1"/>
      <w:numFmt w:val="bullet"/>
      <w:lvlText w:val=""/>
      <w:lvlJc w:val="left"/>
      <w:pPr>
        <w:ind w:left="1180" w:hanging="360"/>
      </w:pPr>
      <w:rPr>
        <w:rFonts w:ascii="Symbol" w:hAnsi="Symbol" w:hint="default"/>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6" w15:restartNumberingAfterBreak="0">
    <w:nsid w:val="30D04FCD"/>
    <w:multiLevelType w:val="multilevel"/>
    <w:tmpl w:val="60EE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10995"/>
    <w:multiLevelType w:val="multilevel"/>
    <w:tmpl w:val="B868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17EFB"/>
    <w:multiLevelType w:val="multilevel"/>
    <w:tmpl w:val="806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4019EF"/>
    <w:multiLevelType w:val="hybridMultilevel"/>
    <w:tmpl w:val="207EF75C"/>
    <w:lvl w:ilvl="0" w:tplc="EF146CC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EA6D32"/>
    <w:multiLevelType w:val="multilevel"/>
    <w:tmpl w:val="C91C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3279C"/>
    <w:multiLevelType w:val="hybridMultilevel"/>
    <w:tmpl w:val="C826D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217BA6"/>
    <w:multiLevelType w:val="hybridMultilevel"/>
    <w:tmpl w:val="34A28BC0"/>
    <w:lvl w:ilvl="0" w:tplc="C194F56C">
      <w:start w:val="1"/>
      <w:numFmt w:val="bullet"/>
      <w:pStyle w:val="BulletPoints"/>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933046"/>
    <w:multiLevelType w:val="multilevel"/>
    <w:tmpl w:val="A130584C"/>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auto"/>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4" w15:restartNumberingAfterBreak="0">
    <w:nsid w:val="434D1446"/>
    <w:multiLevelType w:val="multilevel"/>
    <w:tmpl w:val="EF78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40054"/>
    <w:multiLevelType w:val="hybridMultilevel"/>
    <w:tmpl w:val="9D3CB43A"/>
    <w:lvl w:ilvl="0" w:tplc="E4088FE2">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D1325CA"/>
    <w:multiLevelType w:val="hybridMultilevel"/>
    <w:tmpl w:val="F0E2C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7556D6"/>
    <w:multiLevelType w:val="hybridMultilevel"/>
    <w:tmpl w:val="1BA84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8C198F"/>
    <w:multiLevelType w:val="hybridMultilevel"/>
    <w:tmpl w:val="764E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7D6294"/>
    <w:multiLevelType w:val="hybridMultilevel"/>
    <w:tmpl w:val="1FAEC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A61E89"/>
    <w:multiLevelType w:val="multilevel"/>
    <w:tmpl w:val="4680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B81791"/>
    <w:multiLevelType w:val="multilevel"/>
    <w:tmpl w:val="7A3A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921414"/>
    <w:multiLevelType w:val="hybridMultilevel"/>
    <w:tmpl w:val="ED847E0A"/>
    <w:lvl w:ilvl="0" w:tplc="EF146C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F5994"/>
    <w:multiLevelType w:val="hybridMultilevel"/>
    <w:tmpl w:val="7FB6E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3F7CCD"/>
    <w:multiLevelType w:val="multilevel"/>
    <w:tmpl w:val="374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938D1"/>
    <w:multiLevelType w:val="multilevel"/>
    <w:tmpl w:val="BF5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07151"/>
    <w:multiLevelType w:val="hybridMultilevel"/>
    <w:tmpl w:val="C78E1F48"/>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5F590E"/>
    <w:multiLevelType w:val="multilevel"/>
    <w:tmpl w:val="5D7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D1CC7"/>
    <w:multiLevelType w:val="multilevel"/>
    <w:tmpl w:val="597E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A1B0A"/>
    <w:multiLevelType w:val="hybridMultilevel"/>
    <w:tmpl w:val="7D8E3E6E"/>
    <w:lvl w:ilvl="0" w:tplc="60A4DD32">
      <w:start w:val="1"/>
      <w:numFmt w:val="decimal"/>
      <w:pStyle w:val="Numberedlist"/>
      <w:lvlText w:val="%1."/>
      <w:lvlJc w:val="left"/>
      <w:pPr>
        <w:ind w:left="720" w:hanging="360"/>
      </w:pPr>
      <w:rPr>
        <w:rFonts w:ascii="Arial" w:hAnsi="Arial" w:cs="Arial"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2863727">
    <w:abstractNumId w:val="22"/>
  </w:num>
  <w:num w:numId="2" w16cid:durableId="1128860729">
    <w:abstractNumId w:val="40"/>
  </w:num>
  <w:num w:numId="3" w16cid:durableId="1273898628">
    <w:abstractNumId w:val="14"/>
  </w:num>
  <w:num w:numId="4" w16cid:durableId="1676767971">
    <w:abstractNumId w:val="8"/>
  </w:num>
  <w:num w:numId="5" w16cid:durableId="1788499017">
    <w:abstractNumId w:val="34"/>
  </w:num>
  <w:num w:numId="6" w16cid:durableId="1109158767">
    <w:abstractNumId w:val="3"/>
  </w:num>
  <w:num w:numId="7" w16cid:durableId="1498377513">
    <w:abstractNumId w:val="33"/>
  </w:num>
  <w:num w:numId="8" w16cid:durableId="1038628960">
    <w:abstractNumId w:val="19"/>
  </w:num>
  <w:num w:numId="9" w16cid:durableId="1319722946">
    <w:abstractNumId w:val="27"/>
  </w:num>
  <w:num w:numId="10" w16cid:durableId="1498040094">
    <w:abstractNumId w:val="5"/>
  </w:num>
  <w:num w:numId="11" w16cid:durableId="676924764">
    <w:abstractNumId w:val="25"/>
  </w:num>
  <w:num w:numId="12" w16cid:durableId="1619987647">
    <w:abstractNumId w:val="37"/>
  </w:num>
  <w:num w:numId="13" w16cid:durableId="701513327">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307436427">
    <w:abstractNumId w:val="1"/>
  </w:num>
  <w:num w:numId="15" w16cid:durableId="830413015">
    <w:abstractNumId w:val="29"/>
  </w:num>
  <w:num w:numId="16" w16cid:durableId="666832559">
    <w:abstractNumId w:val="30"/>
  </w:num>
  <w:num w:numId="17" w16cid:durableId="422143545">
    <w:abstractNumId w:val="26"/>
  </w:num>
  <w:num w:numId="18" w16cid:durableId="133060989">
    <w:abstractNumId w:val="28"/>
  </w:num>
  <w:num w:numId="19" w16cid:durableId="1801147691">
    <w:abstractNumId w:val="21"/>
  </w:num>
  <w:num w:numId="20" w16cid:durableId="760444119">
    <w:abstractNumId w:val="31"/>
  </w:num>
  <w:num w:numId="21" w16cid:durableId="264732590">
    <w:abstractNumId w:val="2"/>
  </w:num>
  <w:num w:numId="22" w16cid:durableId="1607469956">
    <w:abstractNumId w:val="13"/>
  </w:num>
  <w:num w:numId="23" w16cid:durableId="1955793369">
    <w:abstractNumId w:val="16"/>
  </w:num>
  <w:num w:numId="24" w16cid:durableId="742222593">
    <w:abstractNumId w:val="9"/>
  </w:num>
  <w:num w:numId="25" w16cid:durableId="2086341223">
    <w:abstractNumId w:val="35"/>
  </w:num>
  <w:num w:numId="26" w16cid:durableId="529925335">
    <w:abstractNumId w:val="0"/>
  </w:num>
  <w:num w:numId="27" w16cid:durableId="1667442517">
    <w:abstractNumId w:val="12"/>
  </w:num>
  <w:num w:numId="28" w16cid:durableId="980623411">
    <w:abstractNumId w:val="4"/>
  </w:num>
  <w:num w:numId="29" w16cid:durableId="1078089602">
    <w:abstractNumId w:val="10"/>
  </w:num>
  <w:num w:numId="30" w16cid:durableId="296568435">
    <w:abstractNumId w:val="23"/>
  </w:num>
  <w:num w:numId="31" w16cid:durableId="417869387">
    <w:abstractNumId w:val="15"/>
  </w:num>
  <w:num w:numId="32" w16cid:durableId="1796437262">
    <w:abstractNumId w:val="11"/>
  </w:num>
  <w:num w:numId="33" w16cid:durableId="499078393">
    <w:abstractNumId w:val="7"/>
  </w:num>
  <w:num w:numId="34" w16cid:durableId="1484539601">
    <w:abstractNumId w:val="6"/>
  </w:num>
  <w:num w:numId="35" w16cid:durableId="2026785381">
    <w:abstractNumId w:val="23"/>
    <w:lvlOverride w:ilvl="0">
      <w:startOverride w:val="3"/>
    </w:lvlOverride>
    <w:lvlOverride w:ilvl="1"/>
    <w:lvlOverride w:ilvl="2"/>
    <w:lvlOverride w:ilvl="3"/>
    <w:lvlOverride w:ilvl="4"/>
    <w:lvlOverride w:ilvl="5"/>
    <w:lvlOverride w:ilvl="6"/>
    <w:lvlOverride w:ilvl="7"/>
    <w:lvlOverride w:ilvl="8"/>
  </w:num>
  <w:num w:numId="36" w16cid:durableId="1162156819">
    <w:abstractNumId w:val="39"/>
  </w:num>
  <w:num w:numId="37" w16cid:durableId="164981772">
    <w:abstractNumId w:val="20"/>
  </w:num>
  <w:num w:numId="38" w16cid:durableId="22219472">
    <w:abstractNumId w:val="18"/>
  </w:num>
  <w:num w:numId="39" w16cid:durableId="441652171">
    <w:abstractNumId w:val="38"/>
  </w:num>
  <w:num w:numId="40" w16cid:durableId="1063334946">
    <w:abstractNumId w:val="36"/>
  </w:num>
  <w:num w:numId="41" w16cid:durableId="800197662">
    <w:abstractNumId w:val="17"/>
  </w:num>
  <w:num w:numId="42" w16cid:durableId="1904758998">
    <w:abstractNumId w:val="32"/>
  </w:num>
  <w:num w:numId="43" w16cid:durableId="9344817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wMTUzszAyNDYxNDFU0lEKTi0uzszPAykwqgUAKw/7jSwAAAA="/>
  </w:docVars>
  <w:rsids>
    <w:rsidRoot w:val="00EA768F"/>
    <w:rsid w:val="0000566A"/>
    <w:rsid w:val="000273A1"/>
    <w:rsid w:val="000322BD"/>
    <w:rsid w:val="000363C7"/>
    <w:rsid w:val="00040160"/>
    <w:rsid w:val="00052503"/>
    <w:rsid w:val="000538AE"/>
    <w:rsid w:val="0005462D"/>
    <w:rsid w:val="0005473E"/>
    <w:rsid w:val="00057B7E"/>
    <w:rsid w:val="0006605D"/>
    <w:rsid w:val="00067B09"/>
    <w:rsid w:val="0007505A"/>
    <w:rsid w:val="000754FD"/>
    <w:rsid w:val="00083F0F"/>
    <w:rsid w:val="00095A7F"/>
    <w:rsid w:val="000A126E"/>
    <w:rsid w:val="000A169A"/>
    <w:rsid w:val="000A28AD"/>
    <w:rsid w:val="000A2C1E"/>
    <w:rsid w:val="000A58A1"/>
    <w:rsid w:val="000A58D1"/>
    <w:rsid w:val="000B37BE"/>
    <w:rsid w:val="000C0E96"/>
    <w:rsid w:val="000D08D4"/>
    <w:rsid w:val="000E5335"/>
    <w:rsid w:val="000E7E15"/>
    <w:rsid w:val="00107C0D"/>
    <w:rsid w:val="001108A5"/>
    <w:rsid w:val="00124198"/>
    <w:rsid w:val="00125834"/>
    <w:rsid w:val="001272CE"/>
    <w:rsid w:val="001428DD"/>
    <w:rsid w:val="00144DD0"/>
    <w:rsid w:val="001536EB"/>
    <w:rsid w:val="00153895"/>
    <w:rsid w:val="00154BD1"/>
    <w:rsid w:val="00156265"/>
    <w:rsid w:val="001639A5"/>
    <w:rsid w:val="00186A2D"/>
    <w:rsid w:val="00186DB1"/>
    <w:rsid w:val="001A1E94"/>
    <w:rsid w:val="001A2945"/>
    <w:rsid w:val="001A2CD9"/>
    <w:rsid w:val="001A3392"/>
    <w:rsid w:val="001A5A86"/>
    <w:rsid w:val="001B07DC"/>
    <w:rsid w:val="001C2E7C"/>
    <w:rsid w:val="001C4A81"/>
    <w:rsid w:val="001D2DDE"/>
    <w:rsid w:val="001F77D1"/>
    <w:rsid w:val="00210EDA"/>
    <w:rsid w:val="00211A60"/>
    <w:rsid w:val="002132B2"/>
    <w:rsid w:val="00220042"/>
    <w:rsid w:val="0022044D"/>
    <w:rsid w:val="00221FCC"/>
    <w:rsid w:val="00236A59"/>
    <w:rsid w:val="00244A6D"/>
    <w:rsid w:val="00251D71"/>
    <w:rsid w:val="00252C55"/>
    <w:rsid w:val="002549D8"/>
    <w:rsid w:val="002633D4"/>
    <w:rsid w:val="00266FDC"/>
    <w:rsid w:val="00267A07"/>
    <w:rsid w:val="00281ACB"/>
    <w:rsid w:val="0029110B"/>
    <w:rsid w:val="00291234"/>
    <w:rsid w:val="002A0BCA"/>
    <w:rsid w:val="002A34B2"/>
    <w:rsid w:val="002A50DD"/>
    <w:rsid w:val="002B6F5C"/>
    <w:rsid w:val="002E3842"/>
    <w:rsid w:val="002E47EA"/>
    <w:rsid w:val="002F0DBE"/>
    <w:rsid w:val="002F1179"/>
    <w:rsid w:val="002F4F7C"/>
    <w:rsid w:val="00301655"/>
    <w:rsid w:val="00303B08"/>
    <w:rsid w:val="00324408"/>
    <w:rsid w:val="00342F3E"/>
    <w:rsid w:val="0037055E"/>
    <w:rsid w:val="003850F4"/>
    <w:rsid w:val="003A2370"/>
    <w:rsid w:val="003A26E6"/>
    <w:rsid w:val="003B5672"/>
    <w:rsid w:val="003C66CF"/>
    <w:rsid w:val="003E446D"/>
    <w:rsid w:val="003E55B4"/>
    <w:rsid w:val="003F6346"/>
    <w:rsid w:val="004166E1"/>
    <w:rsid w:val="0045682B"/>
    <w:rsid w:val="004576FD"/>
    <w:rsid w:val="00466DD2"/>
    <w:rsid w:val="00474409"/>
    <w:rsid w:val="00477F2C"/>
    <w:rsid w:val="0048245E"/>
    <w:rsid w:val="00492452"/>
    <w:rsid w:val="004926AF"/>
    <w:rsid w:val="004940FE"/>
    <w:rsid w:val="004A042E"/>
    <w:rsid w:val="004A364D"/>
    <w:rsid w:val="004A3F15"/>
    <w:rsid w:val="004B2C98"/>
    <w:rsid w:val="004C46D6"/>
    <w:rsid w:val="004D0D8B"/>
    <w:rsid w:val="005025CA"/>
    <w:rsid w:val="00503CED"/>
    <w:rsid w:val="00506513"/>
    <w:rsid w:val="005107FE"/>
    <w:rsid w:val="005129C9"/>
    <w:rsid w:val="00514EAA"/>
    <w:rsid w:val="005240AF"/>
    <w:rsid w:val="005353A6"/>
    <w:rsid w:val="00540458"/>
    <w:rsid w:val="00545BB1"/>
    <w:rsid w:val="005475B6"/>
    <w:rsid w:val="00557485"/>
    <w:rsid w:val="00561EF5"/>
    <w:rsid w:val="00575CC3"/>
    <w:rsid w:val="00583D1C"/>
    <w:rsid w:val="00583DEA"/>
    <w:rsid w:val="00584D4F"/>
    <w:rsid w:val="0058575F"/>
    <w:rsid w:val="00593041"/>
    <w:rsid w:val="005A6039"/>
    <w:rsid w:val="005B1237"/>
    <w:rsid w:val="005B1942"/>
    <w:rsid w:val="005B591D"/>
    <w:rsid w:val="005C03F5"/>
    <w:rsid w:val="005C0CF3"/>
    <w:rsid w:val="005C18EC"/>
    <w:rsid w:val="005E1A30"/>
    <w:rsid w:val="005F0192"/>
    <w:rsid w:val="005F4D11"/>
    <w:rsid w:val="005F74A2"/>
    <w:rsid w:val="006149E7"/>
    <w:rsid w:val="0062225F"/>
    <w:rsid w:val="0065774B"/>
    <w:rsid w:val="00665C65"/>
    <w:rsid w:val="006678F1"/>
    <w:rsid w:val="00670CC7"/>
    <w:rsid w:val="0067344E"/>
    <w:rsid w:val="00682455"/>
    <w:rsid w:val="00685C8C"/>
    <w:rsid w:val="006861A8"/>
    <w:rsid w:val="00690DF2"/>
    <w:rsid w:val="00691B66"/>
    <w:rsid w:val="006935BB"/>
    <w:rsid w:val="00694021"/>
    <w:rsid w:val="006A0C6D"/>
    <w:rsid w:val="006A1A5A"/>
    <w:rsid w:val="006C2C0F"/>
    <w:rsid w:val="006C3151"/>
    <w:rsid w:val="006C4893"/>
    <w:rsid w:val="006D3498"/>
    <w:rsid w:val="006D5F69"/>
    <w:rsid w:val="006E26E4"/>
    <w:rsid w:val="006F2F58"/>
    <w:rsid w:val="006F5FA2"/>
    <w:rsid w:val="00702046"/>
    <w:rsid w:val="00702772"/>
    <w:rsid w:val="00710901"/>
    <w:rsid w:val="007172F5"/>
    <w:rsid w:val="00720141"/>
    <w:rsid w:val="007224A6"/>
    <w:rsid w:val="00723FE2"/>
    <w:rsid w:val="007263F5"/>
    <w:rsid w:val="0072676B"/>
    <w:rsid w:val="00726E6A"/>
    <w:rsid w:val="00726EA6"/>
    <w:rsid w:val="00737071"/>
    <w:rsid w:val="00737157"/>
    <w:rsid w:val="00745A51"/>
    <w:rsid w:val="00750220"/>
    <w:rsid w:val="00751B73"/>
    <w:rsid w:val="00775840"/>
    <w:rsid w:val="00785291"/>
    <w:rsid w:val="00786526"/>
    <w:rsid w:val="00791C73"/>
    <w:rsid w:val="007923C2"/>
    <w:rsid w:val="007939B5"/>
    <w:rsid w:val="0079605A"/>
    <w:rsid w:val="00797FE1"/>
    <w:rsid w:val="007A0080"/>
    <w:rsid w:val="007A08B5"/>
    <w:rsid w:val="007B1EBA"/>
    <w:rsid w:val="007B6F33"/>
    <w:rsid w:val="007D5D7C"/>
    <w:rsid w:val="007D608D"/>
    <w:rsid w:val="007E2D4F"/>
    <w:rsid w:val="007F266C"/>
    <w:rsid w:val="007F5C23"/>
    <w:rsid w:val="00800868"/>
    <w:rsid w:val="0081594C"/>
    <w:rsid w:val="00815EF1"/>
    <w:rsid w:val="008177EF"/>
    <w:rsid w:val="00821750"/>
    <w:rsid w:val="0083032C"/>
    <w:rsid w:val="0083062A"/>
    <w:rsid w:val="0083254B"/>
    <w:rsid w:val="00837301"/>
    <w:rsid w:val="008632DA"/>
    <w:rsid w:val="00866CE1"/>
    <w:rsid w:val="008818B0"/>
    <w:rsid w:val="008856C6"/>
    <w:rsid w:val="008870BB"/>
    <w:rsid w:val="0088F3B2"/>
    <w:rsid w:val="00891736"/>
    <w:rsid w:val="008A4D36"/>
    <w:rsid w:val="008A4E16"/>
    <w:rsid w:val="008A73CA"/>
    <w:rsid w:val="008A7C58"/>
    <w:rsid w:val="008B0868"/>
    <w:rsid w:val="008B44C2"/>
    <w:rsid w:val="008D0A1C"/>
    <w:rsid w:val="008D3D34"/>
    <w:rsid w:val="008E6416"/>
    <w:rsid w:val="008F4849"/>
    <w:rsid w:val="00902F20"/>
    <w:rsid w:val="00910032"/>
    <w:rsid w:val="009106D0"/>
    <w:rsid w:val="00920B1B"/>
    <w:rsid w:val="009306E7"/>
    <w:rsid w:val="00934E63"/>
    <w:rsid w:val="009409F8"/>
    <w:rsid w:val="00947CC8"/>
    <w:rsid w:val="0095520A"/>
    <w:rsid w:val="00961369"/>
    <w:rsid w:val="0097041D"/>
    <w:rsid w:val="00977C50"/>
    <w:rsid w:val="00987AC8"/>
    <w:rsid w:val="00992969"/>
    <w:rsid w:val="0099458E"/>
    <w:rsid w:val="009953DC"/>
    <w:rsid w:val="009C3743"/>
    <w:rsid w:val="009C4B90"/>
    <w:rsid w:val="009D04FF"/>
    <w:rsid w:val="009D3004"/>
    <w:rsid w:val="009D3A8A"/>
    <w:rsid w:val="009D7A6A"/>
    <w:rsid w:val="009F337B"/>
    <w:rsid w:val="00A017A2"/>
    <w:rsid w:val="00A03109"/>
    <w:rsid w:val="00A13C97"/>
    <w:rsid w:val="00A15165"/>
    <w:rsid w:val="00A17721"/>
    <w:rsid w:val="00A21DB6"/>
    <w:rsid w:val="00A40EDD"/>
    <w:rsid w:val="00A44F29"/>
    <w:rsid w:val="00A53307"/>
    <w:rsid w:val="00A55397"/>
    <w:rsid w:val="00A55B40"/>
    <w:rsid w:val="00A5795F"/>
    <w:rsid w:val="00A6346D"/>
    <w:rsid w:val="00A63602"/>
    <w:rsid w:val="00A65EDD"/>
    <w:rsid w:val="00A73C48"/>
    <w:rsid w:val="00A85534"/>
    <w:rsid w:val="00A91D82"/>
    <w:rsid w:val="00A96F5D"/>
    <w:rsid w:val="00AA077F"/>
    <w:rsid w:val="00AA25B4"/>
    <w:rsid w:val="00AC330D"/>
    <w:rsid w:val="00AC5260"/>
    <w:rsid w:val="00AC618C"/>
    <w:rsid w:val="00AC6CF3"/>
    <w:rsid w:val="00AD0856"/>
    <w:rsid w:val="00AD6B87"/>
    <w:rsid w:val="00AF1239"/>
    <w:rsid w:val="00AF4F2B"/>
    <w:rsid w:val="00B05D2A"/>
    <w:rsid w:val="00B06DA3"/>
    <w:rsid w:val="00B1415E"/>
    <w:rsid w:val="00B22A0D"/>
    <w:rsid w:val="00B2490A"/>
    <w:rsid w:val="00B264E9"/>
    <w:rsid w:val="00B27C85"/>
    <w:rsid w:val="00B31493"/>
    <w:rsid w:val="00B64E55"/>
    <w:rsid w:val="00B72608"/>
    <w:rsid w:val="00B829AD"/>
    <w:rsid w:val="00BA23C8"/>
    <w:rsid w:val="00BA4704"/>
    <w:rsid w:val="00BA4934"/>
    <w:rsid w:val="00BA51F6"/>
    <w:rsid w:val="00BB3A33"/>
    <w:rsid w:val="00BC297B"/>
    <w:rsid w:val="00BE4AB8"/>
    <w:rsid w:val="00BE4F64"/>
    <w:rsid w:val="00BE5D8C"/>
    <w:rsid w:val="00BE7C73"/>
    <w:rsid w:val="00BF01EF"/>
    <w:rsid w:val="00BF1342"/>
    <w:rsid w:val="00BF2EEA"/>
    <w:rsid w:val="00BF387D"/>
    <w:rsid w:val="00C04E93"/>
    <w:rsid w:val="00C117BE"/>
    <w:rsid w:val="00C175B5"/>
    <w:rsid w:val="00C17F3D"/>
    <w:rsid w:val="00C21307"/>
    <w:rsid w:val="00C23EB2"/>
    <w:rsid w:val="00C31251"/>
    <w:rsid w:val="00C36C91"/>
    <w:rsid w:val="00C54D73"/>
    <w:rsid w:val="00C60061"/>
    <w:rsid w:val="00C62B93"/>
    <w:rsid w:val="00C6564A"/>
    <w:rsid w:val="00C73114"/>
    <w:rsid w:val="00C77710"/>
    <w:rsid w:val="00C8448D"/>
    <w:rsid w:val="00C904B3"/>
    <w:rsid w:val="00C95667"/>
    <w:rsid w:val="00CB45C4"/>
    <w:rsid w:val="00CB6C80"/>
    <w:rsid w:val="00CC0E72"/>
    <w:rsid w:val="00CC15A1"/>
    <w:rsid w:val="00CD6507"/>
    <w:rsid w:val="00D03718"/>
    <w:rsid w:val="00D04105"/>
    <w:rsid w:val="00D20238"/>
    <w:rsid w:val="00D21A3C"/>
    <w:rsid w:val="00D31681"/>
    <w:rsid w:val="00D76376"/>
    <w:rsid w:val="00D9165C"/>
    <w:rsid w:val="00D91BE1"/>
    <w:rsid w:val="00D932E2"/>
    <w:rsid w:val="00DA02E8"/>
    <w:rsid w:val="00DA0DEE"/>
    <w:rsid w:val="00DC2DFC"/>
    <w:rsid w:val="00DC50F7"/>
    <w:rsid w:val="00DD6C30"/>
    <w:rsid w:val="00DD6F45"/>
    <w:rsid w:val="00DE012E"/>
    <w:rsid w:val="00DE2ADC"/>
    <w:rsid w:val="00DE58C2"/>
    <w:rsid w:val="00E165CF"/>
    <w:rsid w:val="00E40629"/>
    <w:rsid w:val="00E46A9D"/>
    <w:rsid w:val="00E514F8"/>
    <w:rsid w:val="00E57ED3"/>
    <w:rsid w:val="00E90607"/>
    <w:rsid w:val="00EA31AA"/>
    <w:rsid w:val="00EA768F"/>
    <w:rsid w:val="00EB6C73"/>
    <w:rsid w:val="00EC24EB"/>
    <w:rsid w:val="00ED4D94"/>
    <w:rsid w:val="00ED6047"/>
    <w:rsid w:val="00EF2B6E"/>
    <w:rsid w:val="00EF6666"/>
    <w:rsid w:val="00F07B8D"/>
    <w:rsid w:val="00F10B00"/>
    <w:rsid w:val="00F12DC7"/>
    <w:rsid w:val="00F320A3"/>
    <w:rsid w:val="00F35AFC"/>
    <w:rsid w:val="00F40774"/>
    <w:rsid w:val="00F4306F"/>
    <w:rsid w:val="00F43E06"/>
    <w:rsid w:val="00F47FA1"/>
    <w:rsid w:val="00F70260"/>
    <w:rsid w:val="00F73051"/>
    <w:rsid w:val="00F763EE"/>
    <w:rsid w:val="00F82AF9"/>
    <w:rsid w:val="00FB0EA3"/>
    <w:rsid w:val="00FC2793"/>
    <w:rsid w:val="00FC7004"/>
    <w:rsid w:val="00FD7479"/>
    <w:rsid w:val="00FE0053"/>
    <w:rsid w:val="00FE1ED0"/>
    <w:rsid w:val="00FE2CBD"/>
    <w:rsid w:val="00FF69A1"/>
    <w:rsid w:val="043F86A1"/>
    <w:rsid w:val="08EF94EF"/>
    <w:rsid w:val="15496D5E"/>
    <w:rsid w:val="16E53DBF"/>
    <w:rsid w:val="18810E20"/>
    <w:rsid w:val="1CE47D1B"/>
    <w:rsid w:val="1E9DA9B3"/>
    <w:rsid w:val="29C8FAED"/>
    <w:rsid w:val="2D89544D"/>
    <w:rsid w:val="2FF2E053"/>
    <w:rsid w:val="337E2325"/>
    <w:rsid w:val="36504F88"/>
    <w:rsid w:val="3C6053BE"/>
    <w:rsid w:val="43CA9F6D"/>
    <w:rsid w:val="50E7F02E"/>
    <w:rsid w:val="51FD5F81"/>
    <w:rsid w:val="52C7888E"/>
    <w:rsid w:val="53721078"/>
    <w:rsid w:val="54490E04"/>
    <w:rsid w:val="628D7859"/>
    <w:rsid w:val="62EE5CE7"/>
    <w:rsid w:val="6DCB5C29"/>
    <w:rsid w:val="70EBFDAB"/>
    <w:rsid w:val="78E873B3"/>
    <w:rsid w:val="7AB1CCB7"/>
    <w:rsid w:val="7DEDF7DA"/>
    <w:rsid w:val="7E4D76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8B3716"/>
  <w15:docId w15:val="{DFB92666-294C-4B16-8341-C64D668B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68"/>
    <w:pPr>
      <w:spacing w:before="240"/>
    </w:pPr>
    <w:rPr>
      <w:rFonts w:ascii="Arial" w:hAnsi="Arial"/>
      <w:sz w:val="20"/>
    </w:rPr>
  </w:style>
  <w:style w:type="paragraph" w:styleId="Heading1">
    <w:name w:val="heading 1"/>
    <w:basedOn w:val="Normal"/>
    <w:next w:val="Normal"/>
    <w:link w:val="Heading1Char"/>
    <w:uiPriority w:val="9"/>
    <w:qFormat/>
    <w:rsid w:val="00154BD1"/>
    <w:pPr>
      <w:keepNext/>
      <w:keepLines/>
      <w:spacing w:before="480" w:after="0"/>
      <w:outlineLvl w:val="0"/>
    </w:pPr>
    <w:rPr>
      <w:rFonts w:eastAsiaTheme="majorEastAsia" w:cstheme="majorBidi"/>
      <w:color w:val="FF0000"/>
      <w:sz w:val="36"/>
      <w:szCs w:val="36"/>
    </w:rPr>
  </w:style>
  <w:style w:type="paragraph" w:styleId="Heading2">
    <w:name w:val="heading 2"/>
    <w:basedOn w:val="Normal"/>
    <w:next w:val="Normal"/>
    <w:link w:val="Heading2Char"/>
    <w:uiPriority w:val="9"/>
    <w:unhideWhenUsed/>
    <w:qFormat/>
    <w:rsid w:val="00154BD1"/>
    <w:pPr>
      <w:keepNext/>
      <w:keepLines/>
      <w:spacing w:before="200" w:after="12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154BD1"/>
    <w:pPr>
      <w:keepNext/>
      <w:keepLines/>
      <w:spacing w:before="200" w:after="0"/>
      <w:outlineLvl w:val="2"/>
    </w:pPr>
    <w:rPr>
      <w:rFonts w:eastAsiaTheme="majorEastAsia" w:cstheme="majorBidi"/>
      <w:sz w:val="28"/>
    </w:rPr>
  </w:style>
  <w:style w:type="paragraph" w:styleId="Heading4">
    <w:name w:val="heading 4"/>
    <w:basedOn w:val="Normal"/>
    <w:next w:val="Normal"/>
    <w:link w:val="Heading4Char"/>
    <w:uiPriority w:val="9"/>
    <w:unhideWhenUsed/>
    <w:qFormat/>
    <w:rsid w:val="00154BD1"/>
    <w:pPr>
      <w:keepNext/>
      <w:keepLines/>
      <w:spacing w:before="200" w:after="120"/>
      <w:outlineLvl w:val="3"/>
    </w:pPr>
    <w:rPr>
      <w:rFonts w:eastAsiaTheme="majorEastAsia" w:cstheme="majorBidi"/>
      <w:bCs/>
      <w:iCs/>
      <w:sz w:val="24"/>
    </w:rPr>
  </w:style>
  <w:style w:type="paragraph" w:styleId="Heading5">
    <w:name w:val="heading 5"/>
    <w:basedOn w:val="Normal"/>
    <w:next w:val="Normal"/>
    <w:link w:val="Heading5Char"/>
    <w:uiPriority w:val="9"/>
    <w:unhideWhenUsed/>
    <w:qFormat/>
    <w:rsid w:val="00800868"/>
    <w:pPr>
      <w:keepNext/>
      <w:keepLines/>
      <w:spacing w:before="200" w:after="120"/>
      <w:outlineLvl w:val="4"/>
    </w:pPr>
    <w:rPr>
      <w:rFonts w:eastAsiaTheme="majorEastAsia" w:cstheme="majorBidi"/>
    </w:rPr>
  </w:style>
  <w:style w:type="paragraph" w:styleId="Heading6">
    <w:name w:val="heading 6"/>
    <w:basedOn w:val="Normal"/>
    <w:next w:val="Normal"/>
    <w:link w:val="Heading6Char"/>
    <w:uiPriority w:val="9"/>
    <w:unhideWhenUsed/>
    <w:qFormat/>
    <w:rsid w:val="00575CC3"/>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unhideWhenUsed/>
    <w:qFormat/>
    <w:rsid w:val="00154BD1"/>
    <w:pPr>
      <w:spacing w:after="6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75CC3"/>
    <w:pPr>
      <w:spacing w:after="6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575CC3"/>
    <w:pPr>
      <w:spacing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4BD1"/>
    <w:rPr>
      <w:rFonts w:ascii="Arial" w:eastAsiaTheme="majorEastAsia" w:hAnsi="Arial" w:cstheme="majorBidi"/>
      <w:color w:val="FF0000"/>
      <w:sz w:val="36"/>
      <w:szCs w:val="36"/>
    </w:rPr>
  </w:style>
  <w:style w:type="character" w:customStyle="1" w:styleId="Heading2Char">
    <w:name w:val="Heading 2 Char"/>
    <w:link w:val="Heading2"/>
    <w:uiPriority w:val="9"/>
    <w:rsid w:val="00154BD1"/>
    <w:rPr>
      <w:rFonts w:ascii="Arial" w:eastAsiaTheme="majorEastAsia" w:hAnsi="Arial" w:cstheme="majorBidi"/>
      <w:sz w:val="32"/>
      <w:szCs w:val="26"/>
    </w:rPr>
  </w:style>
  <w:style w:type="character" w:customStyle="1" w:styleId="Heading3Char">
    <w:name w:val="Heading 3 Char"/>
    <w:link w:val="Heading3"/>
    <w:uiPriority w:val="9"/>
    <w:rsid w:val="00154BD1"/>
    <w:rPr>
      <w:rFonts w:ascii="Arial" w:eastAsiaTheme="majorEastAsia" w:hAnsi="Arial" w:cstheme="majorBidi"/>
      <w:sz w:val="28"/>
    </w:rPr>
  </w:style>
  <w:style w:type="character" w:customStyle="1" w:styleId="Heading4Char">
    <w:name w:val="Heading 4 Char"/>
    <w:link w:val="Heading4"/>
    <w:uiPriority w:val="9"/>
    <w:rsid w:val="00154BD1"/>
    <w:rPr>
      <w:rFonts w:ascii="Arial" w:eastAsiaTheme="majorEastAsia" w:hAnsi="Arial" w:cstheme="majorBidi"/>
      <w:bCs/>
      <w:iCs/>
      <w:sz w:val="24"/>
    </w:rPr>
  </w:style>
  <w:style w:type="character" w:customStyle="1" w:styleId="Heading5Char">
    <w:name w:val="Heading 5 Char"/>
    <w:link w:val="Heading5"/>
    <w:uiPriority w:val="9"/>
    <w:rsid w:val="00800868"/>
    <w:rPr>
      <w:rFonts w:ascii="Arial" w:eastAsiaTheme="majorEastAsia" w:hAnsi="Arial" w:cstheme="majorBidi"/>
      <w:sz w:val="20"/>
    </w:rPr>
  </w:style>
  <w:style w:type="paragraph" w:styleId="NoSpacing">
    <w:name w:val="No Spacing"/>
    <w:uiPriority w:val="1"/>
    <w:qFormat/>
    <w:rsid w:val="00AF1239"/>
    <w:pPr>
      <w:spacing w:after="0" w:line="240" w:lineRule="auto"/>
    </w:pPr>
    <w:rPr>
      <w:rFonts w:ascii="Arial" w:hAnsi="Arial"/>
      <w:sz w:val="20"/>
    </w:rPr>
  </w:style>
  <w:style w:type="character" w:customStyle="1" w:styleId="Heading6Char">
    <w:name w:val="Heading 6 Char"/>
    <w:link w:val="Heading6"/>
    <w:uiPriority w:val="9"/>
    <w:rsid w:val="00575CC3"/>
    <w:rPr>
      <w:rFonts w:ascii="Arial" w:eastAsiaTheme="majorEastAsia" w:hAnsi="Arial" w:cstheme="majorBidi"/>
      <w:i/>
      <w:iCs/>
      <w:sz w:val="20"/>
    </w:rPr>
  </w:style>
  <w:style w:type="paragraph" w:customStyle="1" w:styleId="BulletPoints">
    <w:name w:val="Bullet Points"/>
    <w:basedOn w:val="Normal"/>
    <w:qFormat/>
    <w:rsid w:val="00DA0DEE"/>
    <w:pPr>
      <w:numPr>
        <w:numId w:val="1"/>
      </w:numPr>
    </w:pPr>
  </w:style>
  <w:style w:type="paragraph" w:customStyle="1" w:styleId="Numberedlist">
    <w:name w:val="Numbered list"/>
    <w:basedOn w:val="Normal"/>
    <w:qFormat/>
    <w:rsid w:val="00DA0DEE"/>
    <w:pPr>
      <w:numPr>
        <w:numId w:val="2"/>
      </w:numPr>
    </w:pPr>
  </w:style>
  <w:style w:type="paragraph" w:styleId="Subtitle">
    <w:name w:val="Subtitle"/>
    <w:basedOn w:val="Normal"/>
    <w:next w:val="Normal"/>
    <w:link w:val="SubtitleChar"/>
    <w:uiPriority w:val="11"/>
    <w:qFormat/>
    <w:rsid w:val="00575CC3"/>
    <w:pPr>
      <w:numPr>
        <w:ilvl w:val="1"/>
      </w:numPr>
    </w:pPr>
    <w:rPr>
      <w:i/>
      <w:iCs/>
      <w:spacing w:val="15"/>
      <w:sz w:val="18"/>
      <w:szCs w:val="24"/>
    </w:rPr>
  </w:style>
  <w:style w:type="character" w:customStyle="1" w:styleId="SubtitleChar">
    <w:name w:val="Subtitle Char"/>
    <w:link w:val="Subtitle"/>
    <w:uiPriority w:val="11"/>
    <w:rsid w:val="00575CC3"/>
    <w:rPr>
      <w:rFonts w:ascii="Arial" w:hAnsi="Arial"/>
      <w:i/>
      <w:iCs/>
      <w:spacing w:val="15"/>
      <w:sz w:val="18"/>
      <w:szCs w:val="24"/>
    </w:rPr>
  </w:style>
  <w:style w:type="character" w:customStyle="1" w:styleId="Heading7Char">
    <w:name w:val="Heading 7 Char"/>
    <w:basedOn w:val="DefaultParagraphFont"/>
    <w:link w:val="Heading7"/>
    <w:uiPriority w:val="9"/>
    <w:rsid w:val="00154BD1"/>
    <w:rPr>
      <w:rFonts w:ascii="Arial" w:eastAsiaTheme="minorEastAsia" w:hAnsi="Arial"/>
      <w:sz w:val="24"/>
      <w:szCs w:val="24"/>
    </w:rPr>
  </w:style>
  <w:style w:type="character" w:customStyle="1" w:styleId="Heading8Char">
    <w:name w:val="Heading 8 Char"/>
    <w:basedOn w:val="DefaultParagraphFont"/>
    <w:link w:val="Heading8"/>
    <w:uiPriority w:val="9"/>
    <w:semiHidden/>
    <w:rsid w:val="00575CC3"/>
    <w:rPr>
      <w:rFonts w:eastAsiaTheme="minorEastAsia"/>
      <w:i/>
      <w:iCs/>
      <w:sz w:val="24"/>
      <w:szCs w:val="24"/>
    </w:rPr>
  </w:style>
  <w:style w:type="character" w:customStyle="1" w:styleId="Heading9Char">
    <w:name w:val="Heading 9 Char"/>
    <w:basedOn w:val="DefaultParagraphFont"/>
    <w:link w:val="Heading9"/>
    <w:uiPriority w:val="9"/>
    <w:semiHidden/>
    <w:rsid w:val="00575CC3"/>
    <w:rPr>
      <w:rFonts w:asciiTheme="majorHAnsi" w:eastAsiaTheme="majorEastAsia" w:hAnsiTheme="majorHAnsi" w:cstheme="majorBidi"/>
    </w:rPr>
  </w:style>
  <w:style w:type="paragraph" w:styleId="Caption">
    <w:name w:val="caption"/>
    <w:basedOn w:val="Normal"/>
    <w:next w:val="Normal"/>
    <w:uiPriority w:val="35"/>
    <w:semiHidden/>
    <w:unhideWhenUsed/>
    <w:qFormat/>
    <w:rsid w:val="00575CC3"/>
    <w:rPr>
      <w:b/>
      <w:bCs/>
      <w:szCs w:val="20"/>
    </w:rPr>
  </w:style>
  <w:style w:type="character" w:styleId="Strong">
    <w:name w:val="Strong"/>
    <w:basedOn w:val="DefaultParagraphFont"/>
    <w:uiPriority w:val="22"/>
    <w:qFormat/>
    <w:rsid w:val="00575CC3"/>
    <w:rPr>
      <w:b/>
      <w:bCs/>
    </w:rPr>
  </w:style>
  <w:style w:type="character" w:styleId="Emphasis">
    <w:name w:val="Emphasis"/>
    <w:uiPriority w:val="20"/>
    <w:qFormat/>
    <w:rsid w:val="00575CC3"/>
    <w:rPr>
      <w:i/>
      <w:iCs/>
    </w:rPr>
  </w:style>
  <w:style w:type="paragraph" w:styleId="Quote">
    <w:name w:val="Quote"/>
    <w:basedOn w:val="Normal"/>
    <w:next w:val="Normal"/>
    <w:link w:val="QuoteChar"/>
    <w:uiPriority w:val="29"/>
    <w:qFormat/>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qFormat/>
    <w:rsid w:val="0057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5CC3"/>
    <w:rPr>
      <w:rFonts w:ascii="FoundrySterling-Light" w:hAnsi="FoundrySterling-Light"/>
      <w:b/>
      <w:bCs/>
      <w:i/>
      <w:iCs/>
      <w:color w:val="4F81BD" w:themeColor="accent1"/>
      <w:sz w:val="20"/>
    </w:rPr>
  </w:style>
  <w:style w:type="character" w:styleId="SubtleEmphasis">
    <w:name w:val="Subtle Emphasis"/>
    <w:uiPriority w:val="19"/>
    <w:qFormat/>
    <w:rsid w:val="00575CC3"/>
    <w:rPr>
      <w:i/>
      <w:iCs/>
      <w:color w:val="808080" w:themeColor="text1" w:themeTint="7F"/>
    </w:rPr>
  </w:style>
  <w:style w:type="character" w:styleId="IntenseEmphasis">
    <w:name w:val="Intense Emphasis"/>
    <w:uiPriority w:val="21"/>
    <w:qFormat/>
    <w:rsid w:val="00575CC3"/>
    <w:rPr>
      <w:b/>
      <w:bCs/>
      <w:i/>
      <w:iCs/>
      <w:color w:val="4F81BD" w:themeColor="accent1"/>
    </w:rPr>
  </w:style>
  <w:style w:type="character" w:styleId="SubtleReference">
    <w:name w:val="Subtle Reference"/>
    <w:uiPriority w:val="31"/>
    <w:qFormat/>
    <w:rsid w:val="00575CC3"/>
    <w:rPr>
      <w:smallCaps/>
      <w:color w:val="C0504D" w:themeColor="accent2"/>
      <w:u w:val="single"/>
    </w:rPr>
  </w:style>
  <w:style w:type="character" w:styleId="IntenseReference">
    <w:name w:val="Intense Reference"/>
    <w:uiPriority w:val="32"/>
    <w:qFormat/>
    <w:rsid w:val="00575CC3"/>
    <w:rPr>
      <w:b/>
      <w:bCs/>
      <w:smallCaps/>
      <w:color w:val="C0504D" w:themeColor="accent2"/>
      <w:spacing w:val="5"/>
      <w:u w:val="single"/>
    </w:rPr>
  </w:style>
  <w:style w:type="character" w:styleId="BookTitle">
    <w:name w:val="Book Title"/>
    <w:uiPriority w:val="33"/>
    <w:qFormat/>
    <w:rsid w:val="00575CC3"/>
    <w:rPr>
      <w:b/>
      <w:bCs/>
      <w:smallCaps/>
      <w:spacing w:val="5"/>
    </w:rPr>
  </w:style>
  <w:style w:type="paragraph" w:styleId="TOCHeading">
    <w:name w:val="TOC Heading"/>
    <w:basedOn w:val="Heading1"/>
    <w:next w:val="Normal"/>
    <w:uiPriority w:val="39"/>
    <w:semiHidden/>
    <w:unhideWhenUsed/>
    <w:qFormat/>
    <w:rsid w:val="00575CC3"/>
    <w:pPr>
      <w:keepLines w:val="0"/>
      <w:spacing w:before="240" w:after="60"/>
      <w:outlineLvl w:val="9"/>
    </w:pPr>
    <w:rPr>
      <w:rFonts w:asciiTheme="majorHAnsi" w:hAnsiTheme="majorHAnsi"/>
      <w:caps/>
      <w:color w:val="auto"/>
      <w:kern w:val="32"/>
      <w:sz w:val="32"/>
      <w:szCs w:val="32"/>
    </w:rPr>
  </w:style>
  <w:style w:type="paragraph" w:styleId="Header">
    <w:name w:val="header"/>
    <w:basedOn w:val="Normal"/>
    <w:link w:val="HeaderChar"/>
    <w:uiPriority w:val="99"/>
    <w:unhideWhenUsed/>
    <w:rsid w:val="00575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CC3"/>
    <w:rPr>
      <w:rFonts w:ascii="FoundrySterling-Light" w:hAnsi="FoundrySterling-Light"/>
      <w:sz w:val="20"/>
    </w:rPr>
  </w:style>
  <w:style w:type="paragraph" w:styleId="Footer">
    <w:name w:val="footer"/>
    <w:basedOn w:val="Normal"/>
    <w:link w:val="FooterChar"/>
    <w:uiPriority w:val="99"/>
    <w:unhideWhenUsed/>
    <w:rsid w:val="00575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CC3"/>
    <w:rPr>
      <w:rFonts w:ascii="FoundrySterling-Light" w:hAnsi="FoundrySterling-Light"/>
      <w:sz w:val="20"/>
    </w:rPr>
  </w:style>
  <w:style w:type="paragraph" w:customStyle="1" w:styleId="BlockQuote">
    <w:name w:val="Block Quote"/>
    <w:basedOn w:val="Normal"/>
    <w:link w:val="BlockQuoteChar"/>
    <w:qFormat/>
    <w:rsid w:val="008D0A1C"/>
    <w:pPr>
      <w:spacing w:before="120" w:after="120" w:line="240" w:lineRule="auto"/>
      <w:ind w:left="1134" w:right="1134"/>
    </w:pPr>
  </w:style>
  <w:style w:type="character" w:customStyle="1" w:styleId="BlockQuoteChar">
    <w:name w:val="Block Quote Char"/>
    <w:basedOn w:val="DefaultParagraphFont"/>
    <w:link w:val="BlockQuote"/>
    <w:rsid w:val="008D0A1C"/>
    <w:rPr>
      <w:rFonts w:ascii="FoundrySterling-Light" w:hAnsi="FoundrySterling-Light"/>
      <w:sz w:val="20"/>
    </w:rPr>
  </w:style>
  <w:style w:type="paragraph" w:styleId="BalloonText">
    <w:name w:val="Balloon Text"/>
    <w:basedOn w:val="Normal"/>
    <w:link w:val="BalloonTextChar"/>
    <w:uiPriority w:val="99"/>
    <w:semiHidden/>
    <w:unhideWhenUsed/>
    <w:rsid w:val="000363C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3C7"/>
    <w:rPr>
      <w:rFonts w:ascii="Lucida Grande" w:hAnsi="Lucida Grande" w:cs="Lucida Grande"/>
      <w:sz w:val="18"/>
      <w:szCs w:val="18"/>
    </w:rPr>
  </w:style>
  <w:style w:type="character" w:styleId="PageNumber">
    <w:name w:val="page number"/>
    <w:basedOn w:val="DefaultParagraphFont"/>
    <w:uiPriority w:val="99"/>
    <w:semiHidden/>
    <w:unhideWhenUsed/>
    <w:rsid w:val="000363C7"/>
  </w:style>
  <w:style w:type="paragraph" w:styleId="ListParagraph">
    <w:name w:val="List Paragraph"/>
    <w:basedOn w:val="Normal"/>
    <w:uiPriority w:val="99"/>
    <w:qFormat/>
    <w:rsid w:val="00786526"/>
    <w:pPr>
      <w:ind w:left="720"/>
      <w:contextualSpacing/>
    </w:pPr>
  </w:style>
  <w:style w:type="paragraph" w:styleId="PlainText">
    <w:name w:val="Plain Text"/>
    <w:basedOn w:val="Normal"/>
    <w:link w:val="PlainTextChar"/>
    <w:rsid w:val="000322BD"/>
    <w:pPr>
      <w:spacing w:before="0" w:after="0" w:line="240" w:lineRule="auto"/>
    </w:pPr>
    <w:rPr>
      <w:rFonts w:ascii="Courier New" w:eastAsia="Times New Roman" w:hAnsi="Courier New" w:cs="Times New Roman"/>
      <w:szCs w:val="20"/>
      <w:lang w:eastAsia="en-US"/>
    </w:rPr>
  </w:style>
  <w:style w:type="character" w:customStyle="1" w:styleId="PlainTextChar">
    <w:name w:val="Plain Text Char"/>
    <w:basedOn w:val="DefaultParagraphFont"/>
    <w:link w:val="PlainText"/>
    <w:rsid w:val="000322BD"/>
    <w:rPr>
      <w:rFonts w:ascii="Courier New" w:eastAsia="Times New Roman" w:hAnsi="Courier New" w:cs="Times New Roman"/>
      <w:sz w:val="20"/>
      <w:szCs w:val="20"/>
      <w:lang w:eastAsia="en-US"/>
    </w:rPr>
  </w:style>
  <w:style w:type="paragraph" w:customStyle="1" w:styleId="xmsonormal">
    <w:name w:val="x_msonormal"/>
    <w:basedOn w:val="Normal"/>
    <w:rsid w:val="00FE2CBD"/>
    <w:pPr>
      <w:spacing w:before="100" w:beforeAutospacing="1" w:after="100" w:afterAutospacing="1" w:line="240" w:lineRule="auto"/>
    </w:pPr>
    <w:rPr>
      <w:rFonts w:ascii="Calibri" w:hAnsi="Calibri" w:cs="Calibri"/>
      <w:sz w:val="22"/>
    </w:rPr>
  </w:style>
  <w:style w:type="paragraph" w:styleId="NormalWeb">
    <w:name w:val="Normal (Web)"/>
    <w:basedOn w:val="Normal"/>
    <w:uiPriority w:val="99"/>
    <w:unhideWhenUsed/>
    <w:rsid w:val="005107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65CF"/>
    <w:rPr>
      <w:color w:val="0000FF"/>
      <w:u w:val="single"/>
    </w:rPr>
  </w:style>
  <w:style w:type="character" w:styleId="CommentReference">
    <w:name w:val="annotation reference"/>
    <w:basedOn w:val="DefaultParagraphFont"/>
    <w:uiPriority w:val="99"/>
    <w:semiHidden/>
    <w:unhideWhenUsed/>
    <w:rsid w:val="002B6F5C"/>
    <w:rPr>
      <w:sz w:val="16"/>
      <w:szCs w:val="16"/>
    </w:rPr>
  </w:style>
  <w:style w:type="paragraph" w:styleId="CommentText">
    <w:name w:val="annotation text"/>
    <w:basedOn w:val="Normal"/>
    <w:link w:val="CommentTextChar"/>
    <w:uiPriority w:val="99"/>
    <w:unhideWhenUsed/>
    <w:rsid w:val="002B6F5C"/>
    <w:pPr>
      <w:spacing w:line="240" w:lineRule="auto"/>
    </w:pPr>
    <w:rPr>
      <w:szCs w:val="20"/>
    </w:rPr>
  </w:style>
  <w:style w:type="character" w:customStyle="1" w:styleId="CommentTextChar">
    <w:name w:val="Comment Text Char"/>
    <w:basedOn w:val="DefaultParagraphFont"/>
    <w:link w:val="CommentText"/>
    <w:uiPriority w:val="99"/>
    <w:rsid w:val="002B6F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B6F5C"/>
    <w:rPr>
      <w:b/>
      <w:bCs/>
    </w:rPr>
  </w:style>
  <w:style w:type="character" w:customStyle="1" w:styleId="CommentSubjectChar">
    <w:name w:val="Comment Subject Char"/>
    <w:basedOn w:val="CommentTextChar"/>
    <w:link w:val="CommentSubject"/>
    <w:uiPriority w:val="99"/>
    <w:semiHidden/>
    <w:rsid w:val="002B6F5C"/>
    <w:rPr>
      <w:rFonts w:ascii="Arial" w:hAnsi="Arial"/>
      <w:b/>
      <w:bCs/>
      <w:sz w:val="20"/>
      <w:szCs w:val="20"/>
    </w:rPr>
  </w:style>
  <w:style w:type="character" w:styleId="UnresolvedMention">
    <w:name w:val="Unresolved Mention"/>
    <w:basedOn w:val="DefaultParagraphFont"/>
    <w:uiPriority w:val="99"/>
    <w:semiHidden/>
    <w:unhideWhenUsed/>
    <w:rsid w:val="00A44F29"/>
    <w:rPr>
      <w:color w:val="605E5C"/>
      <w:shd w:val="clear" w:color="auto" w:fill="E1DFDD"/>
    </w:rPr>
  </w:style>
  <w:style w:type="character" w:customStyle="1" w:styleId="normaltextrun">
    <w:name w:val="normaltextrun"/>
    <w:basedOn w:val="DefaultParagraphFont"/>
    <w:rsid w:val="00815EF1"/>
  </w:style>
  <w:style w:type="character" w:styleId="FollowedHyperlink">
    <w:name w:val="FollowedHyperlink"/>
    <w:basedOn w:val="DefaultParagraphFont"/>
    <w:uiPriority w:val="99"/>
    <w:semiHidden/>
    <w:unhideWhenUsed/>
    <w:rsid w:val="0045682B"/>
    <w:rPr>
      <w:color w:val="800080" w:themeColor="followedHyperlink"/>
      <w:u w:val="single"/>
    </w:rPr>
  </w:style>
  <w:style w:type="character" w:customStyle="1" w:styleId="eop">
    <w:name w:val="eop"/>
    <w:basedOn w:val="DefaultParagraphFont"/>
    <w:rsid w:val="00A91D82"/>
  </w:style>
  <w:style w:type="paragraph" w:styleId="Revision">
    <w:name w:val="Revision"/>
    <w:hidden/>
    <w:uiPriority w:val="99"/>
    <w:semiHidden/>
    <w:rsid w:val="007D608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7245">
      <w:bodyDiv w:val="1"/>
      <w:marLeft w:val="0"/>
      <w:marRight w:val="0"/>
      <w:marTop w:val="0"/>
      <w:marBottom w:val="0"/>
      <w:divBdr>
        <w:top w:val="none" w:sz="0" w:space="0" w:color="auto"/>
        <w:left w:val="none" w:sz="0" w:space="0" w:color="auto"/>
        <w:bottom w:val="none" w:sz="0" w:space="0" w:color="auto"/>
        <w:right w:val="none" w:sz="0" w:space="0" w:color="auto"/>
      </w:divBdr>
    </w:div>
    <w:div w:id="190150777">
      <w:bodyDiv w:val="1"/>
      <w:marLeft w:val="0"/>
      <w:marRight w:val="0"/>
      <w:marTop w:val="0"/>
      <w:marBottom w:val="0"/>
      <w:divBdr>
        <w:top w:val="none" w:sz="0" w:space="0" w:color="auto"/>
        <w:left w:val="none" w:sz="0" w:space="0" w:color="auto"/>
        <w:bottom w:val="none" w:sz="0" w:space="0" w:color="auto"/>
        <w:right w:val="none" w:sz="0" w:space="0" w:color="auto"/>
      </w:divBdr>
    </w:div>
    <w:div w:id="203561993">
      <w:bodyDiv w:val="1"/>
      <w:marLeft w:val="0"/>
      <w:marRight w:val="0"/>
      <w:marTop w:val="0"/>
      <w:marBottom w:val="0"/>
      <w:divBdr>
        <w:top w:val="none" w:sz="0" w:space="0" w:color="auto"/>
        <w:left w:val="none" w:sz="0" w:space="0" w:color="auto"/>
        <w:bottom w:val="none" w:sz="0" w:space="0" w:color="auto"/>
        <w:right w:val="none" w:sz="0" w:space="0" w:color="auto"/>
      </w:divBdr>
    </w:div>
    <w:div w:id="209726741">
      <w:bodyDiv w:val="1"/>
      <w:marLeft w:val="0"/>
      <w:marRight w:val="0"/>
      <w:marTop w:val="0"/>
      <w:marBottom w:val="0"/>
      <w:divBdr>
        <w:top w:val="none" w:sz="0" w:space="0" w:color="auto"/>
        <w:left w:val="none" w:sz="0" w:space="0" w:color="auto"/>
        <w:bottom w:val="none" w:sz="0" w:space="0" w:color="auto"/>
        <w:right w:val="none" w:sz="0" w:space="0" w:color="auto"/>
      </w:divBdr>
    </w:div>
    <w:div w:id="267392302">
      <w:bodyDiv w:val="1"/>
      <w:marLeft w:val="0"/>
      <w:marRight w:val="0"/>
      <w:marTop w:val="0"/>
      <w:marBottom w:val="0"/>
      <w:divBdr>
        <w:top w:val="none" w:sz="0" w:space="0" w:color="auto"/>
        <w:left w:val="none" w:sz="0" w:space="0" w:color="auto"/>
        <w:bottom w:val="none" w:sz="0" w:space="0" w:color="auto"/>
        <w:right w:val="none" w:sz="0" w:space="0" w:color="auto"/>
      </w:divBdr>
    </w:div>
    <w:div w:id="354113717">
      <w:bodyDiv w:val="1"/>
      <w:marLeft w:val="0"/>
      <w:marRight w:val="0"/>
      <w:marTop w:val="0"/>
      <w:marBottom w:val="0"/>
      <w:divBdr>
        <w:top w:val="none" w:sz="0" w:space="0" w:color="auto"/>
        <w:left w:val="none" w:sz="0" w:space="0" w:color="auto"/>
        <w:bottom w:val="none" w:sz="0" w:space="0" w:color="auto"/>
        <w:right w:val="none" w:sz="0" w:space="0" w:color="auto"/>
      </w:divBdr>
    </w:div>
    <w:div w:id="430008057">
      <w:bodyDiv w:val="1"/>
      <w:marLeft w:val="0"/>
      <w:marRight w:val="0"/>
      <w:marTop w:val="0"/>
      <w:marBottom w:val="0"/>
      <w:divBdr>
        <w:top w:val="none" w:sz="0" w:space="0" w:color="auto"/>
        <w:left w:val="none" w:sz="0" w:space="0" w:color="auto"/>
        <w:bottom w:val="none" w:sz="0" w:space="0" w:color="auto"/>
        <w:right w:val="none" w:sz="0" w:space="0" w:color="auto"/>
      </w:divBdr>
    </w:div>
    <w:div w:id="523713160">
      <w:bodyDiv w:val="1"/>
      <w:marLeft w:val="0"/>
      <w:marRight w:val="0"/>
      <w:marTop w:val="0"/>
      <w:marBottom w:val="0"/>
      <w:divBdr>
        <w:top w:val="none" w:sz="0" w:space="0" w:color="auto"/>
        <w:left w:val="none" w:sz="0" w:space="0" w:color="auto"/>
        <w:bottom w:val="none" w:sz="0" w:space="0" w:color="auto"/>
        <w:right w:val="none" w:sz="0" w:space="0" w:color="auto"/>
      </w:divBdr>
    </w:div>
    <w:div w:id="594246858">
      <w:bodyDiv w:val="1"/>
      <w:marLeft w:val="0"/>
      <w:marRight w:val="0"/>
      <w:marTop w:val="0"/>
      <w:marBottom w:val="0"/>
      <w:divBdr>
        <w:top w:val="none" w:sz="0" w:space="0" w:color="auto"/>
        <w:left w:val="none" w:sz="0" w:space="0" w:color="auto"/>
        <w:bottom w:val="none" w:sz="0" w:space="0" w:color="auto"/>
        <w:right w:val="none" w:sz="0" w:space="0" w:color="auto"/>
      </w:divBdr>
    </w:div>
    <w:div w:id="708990818">
      <w:bodyDiv w:val="1"/>
      <w:marLeft w:val="0"/>
      <w:marRight w:val="0"/>
      <w:marTop w:val="0"/>
      <w:marBottom w:val="0"/>
      <w:divBdr>
        <w:top w:val="none" w:sz="0" w:space="0" w:color="auto"/>
        <w:left w:val="none" w:sz="0" w:space="0" w:color="auto"/>
        <w:bottom w:val="none" w:sz="0" w:space="0" w:color="auto"/>
        <w:right w:val="none" w:sz="0" w:space="0" w:color="auto"/>
      </w:divBdr>
    </w:div>
    <w:div w:id="761528467">
      <w:bodyDiv w:val="1"/>
      <w:marLeft w:val="0"/>
      <w:marRight w:val="0"/>
      <w:marTop w:val="0"/>
      <w:marBottom w:val="0"/>
      <w:divBdr>
        <w:top w:val="none" w:sz="0" w:space="0" w:color="auto"/>
        <w:left w:val="none" w:sz="0" w:space="0" w:color="auto"/>
        <w:bottom w:val="none" w:sz="0" w:space="0" w:color="auto"/>
        <w:right w:val="none" w:sz="0" w:space="0" w:color="auto"/>
      </w:divBdr>
    </w:div>
    <w:div w:id="852382763">
      <w:bodyDiv w:val="1"/>
      <w:marLeft w:val="0"/>
      <w:marRight w:val="0"/>
      <w:marTop w:val="0"/>
      <w:marBottom w:val="0"/>
      <w:divBdr>
        <w:top w:val="none" w:sz="0" w:space="0" w:color="auto"/>
        <w:left w:val="none" w:sz="0" w:space="0" w:color="auto"/>
        <w:bottom w:val="none" w:sz="0" w:space="0" w:color="auto"/>
        <w:right w:val="none" w:sz="0" w:space="0" w:color="auto"/>
      </w:divBdr>
    </w:div>
    <w:div w:id="869537219">
      <w:bodyDiv w:val="1"/>
      <w:marLeft w:val="0"/>
      <w:marRight w:val="0"/>
      <w:marTop w:val="0"/>
      <w:marBottom w:val="0"/>
      <w:divBdr>
        <w:top w:val="none" w:sz="0" w:space="0" w:color="auto"/>
        <w:left w:val="none" w:sz="0" w:space="0" w:color="auto"/>
        <w:bottom w:val="none" w:sz="0" w:space="0" w:color="auto"/>
        <w:right w:val="none" w:sz="0" w:space="0" w:color="auto"/>
      </w:divBdr>
    </w:div>
    <w:div w:id="900672349">
      <w:bodyDiv w:val="1"/>
      <w:marLeft w:val="0"/>
      <w:marRight w:val="0"/>
      <w:marTop w:val="0"/>
      <w:marBottom w:val="0"/>
      <w:divBdr>
        <w:top w:val="none" w:sz="0" w:space="0" w:color="auto"/>
        <w:left w:val="none" w:sz="0" w:space="0" w:color="auto"/>
        <w:bottom w:val="none" w:sz="0" w:space="0" w:color="auto"/>
        <w:right w:val="none" w:sz="0" w:space="0" w:color="auto"/>
      </w:divBdr>
    </w:div>
    <w:div w:id="927084126">
      <w:bodyDiv w:val="1"/>
      <w:marLeft w:val="0"/>
      <w:marRight w:val="0"/>
      <w:marTop w:val="0"/>
      <w:marBottom w:val="0"/>
      <w:divBdr>
        <w:top w:val="none" w:sz="0" w:space="0" w:color="auto"/>
        <w:left w:val="none" w:sz="0" w:space="0" w:color="auto"/>
        <w:bottom w:val="none" w:sz="0" w:space="0" w:color="auto"/>
        <w:right w:val="none" w:sz="0" w:space="0" w:color="auto"/>
      </w:divBdr>
    </w:div>
    <w:div w:id="955598442">
      <w:bodyDiv w:val="1"/>
      <w:marLeft w:val="0"/>
      <w:marRight w:val="0"/>
      <w:marTop w:val="0"/>
      <w:marBottom w:val="0"/>
      <w:divBdr>
        <w:top w:val="none" w:sz="0" w:space="0" w:color="auto"/>
        <w:left w:val="none" w:sz="0" w:space="0" w:color="auto"/>
        <w:bottom w:val="none" w:sz="0" w:space="0" w:color="auto"/>
        <w:right w:val="none" w:sz="0" w:space="0" w:color="auto"/>
      </w:divBdr>
    </w:div>
    <w:div w:id="1010261301">
      <w:bodyDiv w:val="1"/>
      <w:marLeft w:val="0"/>
      <w:marRight w:val="0"/>
      <w:marTop w:val="0"/>
      <w:marBottom w:val="0"/>
      <w:divBdr>
        <w:top w:val="none" w:sz="0" w:space="0" w:color="auto"/>
        <w:left w:val="none" w:sz="0" w:space="0" w:color="auto"/>
        <w:bottom w:val="none" w:sz="0" w:space="0" w:color="auto"/>
        <w:right w:val="none" w:sz="0" w:space="0" w:color="auto"/>
      </w:divBdr>
    </w:div>
    <w:div w:id="1017779817">
      <w:bodyDiv w:val="1"/>
      <w:marLeft w:val="0"/>
      <w:marRight w:val="0"/>
      <w:marTop w:val="0"/>
      <w:marBottom w:val="0"/>
      <w:divBdr>
        <w:top w:val="none" w:sz="0" w:space="0" w:color="auto"/>
        <w:left w:val="none" w:sz="0" w:space="0" w:color="auto"/>
        <w:bottom w:val="none" w:sz="0" w:space="0" w:color="auto"/>
        <w:right w:val="none" w:sz="0" w:space="0" w:color="auto"/>
      </w:divBdr>
    </w:div>
    <w:div w:id="1098064559">
      <w:bodyDiv w:val="1"/>
      <w:marLeft w:val="0"/>
      <w:marRight w:val="0"/>
      <w:marTop w:val="0"/>
      <w:marBottom w:val="0"/>
      <w:divBdr>
        <w:top w:val="none" w:sz="0" w:space="0" w:color="auto"/>
        <w:left w:val="none" w:sz="0" w:space="0" w:color="auto"/>
        <w:bottom w:val="none" w:sz="0" w:space="0" w:color="auto"/>
        <w:right w:val="none" w:sz="0" w:space="0" w:color="auto"/>
      </w:divBdr>
    </w:div>
    <w:div w:id="1297446287">
      <w:bodyDiv w:val="1"/>
      <w:marLeft w:val="0"/>
      <w:marRight w:val="0"/>
      <w:marTop w:val="0"/>
      <w:marBottom w:val="0"/>
      <w:divBdr>
        <w:top w:val="none" w:sz="0" w:space="0" w:color="auto"/>
        <w:left w:val="none" w:sz="0" w:space="0" w:color="auto"/>
        <w:bottom w:val="none" w:sz="0" w:space="0" w:color="auto"/>
        <w:right w:val="none" w:sz="0" w:space="0" w:color="auto"/>
      </w:divBdr>
    </w:div>
    <w:div w:id="1304047191">
      <w:bodyDiv w:val="1"/>
      <w:marLeft w:val="0"/>
      <w:marRight w:val="0"/>
      <w:marTop w:val="0"/>
      <w:marBottom w:val="0"/>
      <w:divBdr>
        <w:top w:val="none" w:sz="0" w:space="0" w:color="auto"/>
        <w:left w:val="none" w:sz="0" w:space="0" w:color="auto"/>
        <w:bottom w:val="none" w:sz="0" w:space="0" w:color="auto"/>
        <w:right w:val="none" w:sz="0" w:space="0" w:color="auto"/>
      </w:divBdr>
    </w:div>
    <w:div w:id="1366639979">
      <w:bodyDiv w:val="1"/>
      <w:marLeft w:val="0"/>
      <w:marRight w:val="0"/>
      <w:marTop w:val="0"/>
      <w:marBottom w:val="0"/>
      <w:divBdr>
        <w:top w:val="none" w:sz="0" w:space="0" w:color="auto"/>
        <w:left w:val="none" w:sz="0" w:space="0" w:color="auto"/>
        <w:bottom w:val="none" w:sz="0" w:space="0" w:color="auto"/>
        <w:right w:val="none" w:sz="0" w:space="0" w:color="auto"/>
      </w:divBdr>
    </w:div>
    <w:div w:id="1480464573">
      <w:bodyDiv w:val="1"/>
      <w:marLeft w:val="0"/>
      <w:marRight w:val="0"/>
      <w:marTop w:val="0"/>
      <w:marBottom w:val="0"/>
      <w:divBdr>
        <w:top w:val="none" w:sz="0" w:space="0" w:color="auto"/>
        <w:left w:val="none" w:sz="0" w:space="0" w:color="auto"/>
        <w:bottom w:val="none" w:sz="0" w:space="0" w:color="auto"/>
        <w:right w:val="none" w:sz="0" w:space="0" w:color="auto"/>
      </w:divBdr>
      <w:divsChild>
        <w:div w:id="716122851">
          <w:marLeft w:val="0"/>
          <w:marRight w:val="0"/>
          <w:marTop w:val="0"/>
          <w:marBottom w:val="0"/>
          <w:divBdr>
            <w:top w:val="none" w:sz="0" w:space="0" w:color="auto"/>
            <w:left w:val="none" w:sz="0" w:space="0" w:color="auto"/>
            <w:bottom w:val="none" w:sz="0" w:space="0" w:color="auto"/>
            <w:right w:val="none" w:sz="0" w:space="0" w:color="auto"/>
          </w:divBdr>
        </w:div>
      </w:divsChild>
    </w:div>
    <w:div w:id="1501651036">
      <w:bodyDiv w:val="1"/>
      <w:marLeft w:val="0"/>
      <w:marRight w:val="0"/>
      <w:marTop w:val="0"/>
      <w:marBottom w:val="0"/>
      <w:divBdr>
        <w:top w:val="none" w:sz="0" w:space="0" w:color="auto"/>
        <w:left w:val="none" w:sz="0" w:space="0" w:color="auto"/>
        <w:bottom w:val="none" w:sz="0" w:space="0" w:color="auto"/>
        <w:right w:val="none" w:sz="0" w:space="0" w:color="auto"/>
      </w:divBdr>
    </w:div>
    <w:div w:id="1505700938">
      <w:bodyDiv w:val="1"/>
      <w:marLeft w:val="0"/>
      <w:marRight w:val="0"/>
      <w:marTop w:val="0"/>
      <w:marBottom w:val="0"/>
      <w:divBdr>
        <w:top w:val="none" w:sz="0" w:space="0" w:color="auto"/>
        <w:left w:val="none" w:sz="0" w:space="0" w:color="auto"/>
        <w:bottom w:val="none" w:sz="0" w:space="0" w:color="auto"/>
        <w:right w:val="none" w:sz="0" w:space="0" w:color="auto"/>
      </w:divBdr>
    </w:div>
    <w:div w:id="1506244683">
      <w:bodyDiv w:val="1"/>
      <w:marLeft w:val="0"/>
      <w:marRight w:val="0"/>
      <w:marTop w:val="0"/>
      <w:marBottom w:val="0"/>
      <w:divBdr>
        <w:top w:val="none" w:sz="0" w:space="0" w:color="auto"/>
        <w:left w:val="none" w:sz="0" w:space="0" w:color="auto"/>
        <w:bottom w:val="none" w:sz="0" w:space="0" w:color="auto"/>
        <w:right w:val="none" w:sz="0" w:space="0" w:color="auto"/>
      </w:divBdr>
    </w:div>
    <w:div w:id="1562522840">
      <w:bodyDiv w:val="1"/>
      <w:marLeft w:val="0"/>
      <w:marRight w:val="0"/>
      <w:marTop w:val="0"/>
      <w:marBottom w:val="0"/>
      <w:divBdr>
        <w:top w:val="none" w:sz="0" w:space="0" w:color="auto"/>
        <w:left w:val="none" w:sz="0" w:space="0" w:color="auto"/>
        <w:bottom w:val="none" w:sz="0" w:space="0" w:color="auto"/>
        <w:right w:val="none" w:sz="0" w:space="0" w:color="auto"/>
      </w:divBdr>
    </w:div>
    <w:div w:id="1752193366">
      <w:bodyDiv w:val="1"/>
      <w:marLeft w:val="0"/>
      <w:marRight w:val="0"/>
      <w:marTop w:val="0"/>
      <w:marBottom w:val="0"/>
      <w:divBdr>
        <w:top w:val="none" w:sz="0" w:space="0" w:color="auto"/>
        <w:left w:val="none" w:sz="0" w:space="0" w:color="auto"/>
        <w:bottom w:val="none" w:sz="0" w:space="0" w:color="auto"/>
        <w:right w:val="none" w:sz="0" w:space="0" w:color="auto"/>
      </w:divBdr>
    </w:div>
    <w:div w:id="1946157302">
      <w:bodyDiv w:val="1"/>
      <w:marLeft w:val="0"/>
      <w:marRight w:val="0"/>
      <w:marTop w:val="0"/>
      <w:marBottom w:val="0"/>
      <w:divBdr>
        <w:top w:val="none" w:sz="0" w:space="0" w:color="auto"/>
        <w:left w:val="none" w:sz="0" w:space="0" w:color="auto"/>
        <w:bottom w:val="none" w:sz="0" w:space="0" w:color="auto"/>
        <w:right w:val="none" w:sz="0" w:space="0" w:color="auto"/>
      </w:divBdr>
      <w:divsChild>
        <w:div w:id="248081608">
          <w:marLeft w:val="0"/>
          <w:marRight w:val="0"/>
          <w:marTop w:val="0"/>
          <w:marBottom w:val="0"/>
          <w:divBdr>
            <w:top w:val="none" w:sz="0" w:space="0" w:color="auto"/>
            <w:left w:val="none" w:sz="0" w:space="0" w:color="auto"/>
            <w:bottom w:val="none" w:sz="0" w:space="0" w:color="auto"/>
            <w:right w:val="none" w:sz="0" w:space="0" w:color="auto"/>
          </w:divBdr>
        </w:div>
        <w:div w:id="360740823">
          <w:marLeft w:val="0"/>
          <w:marRight w:val="0"/>
          <w:marTop w:val="0"/>
          <w:marBottom w:val="0"/>
          <w:divBdr>
            <w:top w:val="none" w:sz="0" w:space="0" w:color="auto"/>
            <w:left w:val="none" w:sz="0" w:space="0" w:color="auto"/>
            <w:bottom w:val="none" w:sz="0" w:space="0" w:color="auto"/>
            <w:right w:val="none" w:sz="0" w:space="0" w:color="auto"/>
          </w:divBdr>
        </w:div>
        <w:div w:id="502399645">
          <w:marLeft w:val="0"/>
          <w:marRight w:val="0"/>
          <w:marTop w:val="0"/>
          <w:marBottom w:val="0"/>
          <w:divBdr>
            <w:top w:val="none" w:sz="0" w:space="0" w:color="auto"/>
            <w:left w:val="none" w:sz="0" w:space="0" w:color="auto"/>
            <w:bottom w:val="none" w:sz="0" w:space="0" w:color="auto"/>
            <w:right w:val="none" w:sz="0" w:space="0" w:color="auto"/>
          </w:divBdr>
        </w:div>
        <w:div w:id="732121318">
          <w:marLeft w:val="0"/>
          <w:marRight w:val="0"/>
          <w:marTop w:val="0"/>
          <w:marBottom w:val="0"/>
          <w:divBdr>
            <w:top w:val="none" w:sz="0" w:space="0" w:color="auto"/>
            <w:left w:val="none" w:sz="0" w:space="0" w:color="auto"/>
            <w:bottom w:val="none" w:sz="0" w:space="0" w:color="auto"/>
            <w:right w:val="none" w:sz="0" w:space="0" w:color="auto"/>
          </w:divBdr>
        </w:div>
        <w:div w:id="787354414">
          <w:marLeft w:val="0"/>
          <w:marRight w:val="0"/>
          <w:marTop w:val="0"/>
          <w:marBottom w:val="0"/>
          <w:divBdr>
            <w:top w:val="none" w:sz="0" w:space="0" w:color="auto"/>
            <w:left w:val="none" w:sz="0" w:space="0" w:color="auto"/>
            <w:bottom w:val="none" w:sz="0" w:space="0" w:color="auto"/>
            <w:right w:val="none" w:sz="0" w:space="0" w:color="auto"/>
          </w:divBdr>
        </w:div>
        <w:div w:id="856502786">
          <w:marLeft w:val="0"/>
          <w:marRight w:val="0"/>
          <w:marTop w:val="0"/>
          <w:marBottom w:val="0"/>
          <w:divBdr>
            <w:top w:val="none" w:sz="0" w:space="0" w:color="auto"/>
            <w:left w:val="none" w:sz="0" w:space="0" w:color="auto"/>
            <w:bottom w:val="none" w:sz="0" w:space="0" w:color="auto"/>
            <w:right w:val="none" w:sz="0" w:space="0" w:color="auto"/>
          </w:divBdr>
        </w:div>
        <w:div w:id="1124807040">
          <w:marLeft w:val="0"/>
          <w:marRight w:val="0"/>
          <w:marTop w:val="0"/>
          <w:marBottom w:val="0"/>
          <w:divBdr>
            <w:top w:val="none" w:sz="0" w:space="0" w:color="auto"/>
            <w:left w:val="none" w:sz="0" w:space="0" w:color="auto"/>
            <w:bottom w:val="none" w:sz="0" w:space="0" w:color="auto"/>
            <w:right w:val="none" w:sz="0" w:space="0" w:color="auto"/>
          </w:divBdr>
        </w:div>
        <w:div w:id="1210335538">
          <w:marLeft w:val="0"/>
          <w:marRight w:val="0"/>
          <w:marTop w:val="0"/>
          <w:marBottom w:val="0"/>
          <w:divBdr>
            <w:top w:val="none" w:sz="0" w:space="0" w:color="auto"/>
            <w:left w:val="none" w:sz="0" w:space="0" w:color="auto"/>
            <w:bottom w:val="none" w:sz="0" w:space="0" w:color="auto"/>
            <w:right w:val="none" w:sz="0" w:space="0" w:color="auto"/>
          </w:divBdr>
        </w:div>
        <w:div w:id="1371030701">
          <w:marLeft w:val="0"/>
          <w:marRight w:val="0"/>
          <w:marTop w:val="0"/>
          <w:marBottom w:val="0"/>
          <w:divBdr>
            <w:top w:val="none" w:sz="0" w:space="0" w:color="auto"/>
            <w:left w:val="none" w:sz="0" w:space="0" w:color="auto"/>
            <w:bottom w:val="none" w:sz="0" w:space="0" w:color="auto"/>
            <w:right w:val="none" w:sz="0" w:space="0" w:color="auto"/>
          </w:divBdr>
        </w:div>
        <w:div w:id="1376808696">
          <w:marLeft w:val="0"/>
          <w:marRight w:val="0"/>
          <w:marTop w:val="0"/>
          <w:marBottom w:val="0"/>
          <w:divBdr>
            <w:top w:val="none" w:sz="0" w:space="0" w:color="auto"/>
            <w:left w:val="none" w:sz="0" w:space="0" w:color="auto"/>
            <w:bottom w:val="none" w:sz="0" w:space="0" w:color="auto"/>
            <w:right w:val="none" w:sz="0" w:space="0" w:color="auto"/>
          </w:divBdr>
        </w:div>
        <w:div w:id="1716347911">
          <w:marLeft w:val="0"/>
          <w:marRight w:val="0"/>
          <w:marTop w:val="0"/>
          <w:marBottom w:val="0"/>
          <w:divBdr>
            <w:top w:val="none" w:sz="0" w:space="0" w:color="auto"/>
            <w:left w:val="none" w:sz="0" w:space="0" w:color="auto"/>
            <w:bottom w:val="none" w:sz="0" w:space="0" w:color="auto"/>
            <w:right w:val="none" w:sz="0" w:space="0" w:color="auto"/>
          </w:divBdr>
        </w:div>
        <w:div w:id="1758480078">
          <w:marLeft w:val="0"/>
          <w:marRight w:val="0"/>
          <w:marTop w:val="0"/>
          <w:marBottom w:val="0"/>
          <w:divBdr>
            <w:top w:val="none" w:sz="0" w:space="0" w:color="auto"/>
            <w:left w:val="none" w:sz="0" w:space="0" w:color="auto"/>
            <w:bottom w:val="none" w:sz="0" w:space="0" w:color="auto"/>
            <w:right w:val="none" w:sz="0" w:space="0" w:color="auto"/>
          </w:divBdr>
        </w:div>
        <w:div w:id="1943799137">
          <w:marLeft w:val="0"/>
          <w:marRight w:val="0"/>
          <w:marTop w:val="0"/>
          <w:marBottom w:val="0"/>
          <w:divBdr>
            <w:top w:val="none" w:sz="0" w:space="0" w:color="auto"/>
            <w:left w:val="none" w:sz="0" w:space="0" w:color="auto"/>
            <w:bottom w:val="none" w:sz="0" w:space="0" w:color="auto"/>
            <w:right w:val="none" w:sz="0" w:space="0" w:color="auto"/>
          </w:divBdr>
        </w:div>
      </w:divsChild>
    </w:div>
    <w:div w:id="1991591731">
      <w:bodyDiv w:val="1"/>
      <w:marLeft w:val="0"/>
      <w:marRight w:val="0"/>
      <w:marTop w:val="0"/>
      <w:marBottom w:val="0"/>
      <w:divBdr>
        <w:top w:val="none" w:sz="0" w:space="0" w:color="auto"/>
        <w:left w:val="none" w:sz="0" w:space="0" w:color="auto"/>
        <w:bottom w:val="none" w:sz="0" w:space="0" w:color="auto"/>
        <w:right w:val="none" w:sz="0" w:space="0" w:color="auto"/>
      </w:divBdr>
    </w:div>
    <w:div w:id="2052876925">
      <w:bodyDiv w:val="1"/>
      <w:marLeft w:val="0"/>
      <w:marRight w:val="0"/>
      <w:marTop w:val="0"/>
      <w:marBottom w:val="0"/>
      <w:divBdr>
        <w:top w:val="none" w:sz="0" w:space="0" w:color="auto"/>
        <w:left w:val="none" w:sz="0" w:space="0" w:color="auto"/>
        <w:bottom w:val="none" w:sz="0" w:space="0" w:color="auto"/>
        <w:right w:val="none" w:sz="0" w:space="0" w:color="auto"/>
      </w:divBdr>
    </w:div>
    <w:div w:id="212036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iffith.edu.au/__data/assets/pdf_file/0037/1687357/modern-slavery-policy-202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iffith.edu.au/equ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hitworth@griffith.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589cf9-8963-49b8-b0f4-73fa0f539344" xsi:nil="true"/>
    <lcf76f155ced4ddcb4097134ff3c332f xmlns="b3359f6a-6486-4453-b982-9e1ae16515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01B4C3BB7ADA4A8F78F5BCBB3C9D8E" ma:contentTypeVersion="15" ma:contentTypeDescription="Create a new document." ma:contentTypeScope="" ma:versionID="df61edc7ec22b59b95ee2ce104d09a59">
  <xsd:schema xmlns:xsd="http://www.w3.org/2001/XMLSchema" xmlns:xs="http://www.w3.org/2001/XMLSchema" xmlns:p="http://schemas.microsoft.com/office/2006/metadata/properties" xmlns:ns2="b3359f6a-6486-4453-b982-9e1ae16515b1" xmlns:ns3="c6589cf9-8963-49b8-b0f4-73fa0f539344" targetNamespace="http://schemas.microsoft.com/office/2006/metadata/properties" ma:root="true" ma:fieldsID="278fa0fe5e1b806d53984873973b3835" ns2:_="" ns3:_="">
    <xsd:import namespace="b3359f6a-6486-4453-b982-9e1ae16515b1"/>
    <xsd:import namespace="c6589cf9-8963-49b8-b0f4-73fa0f5393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59f6a-6486-4453-b982-9e1ae1651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89cf9-8963-49b8-b0f4-73fa0f539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89e877-ba86-4186-9bb9-8452293d93ea}" ma:internalName="TaxCatchAll" ma:showField="CatchAllData" ma:web="c6589cf9-8963-49b8-b0f4-73fa0f539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5526D-ECB8-4940-A2B1-FAE64CF8D7E9}">
  <ds:schemaRefs>
    <ds:schemaRef ds:uri="http://schemas.microsoft.com/office/2006/metadata/properties"/>
    <ds:schemaRef ds:uri="http://schemas.microsoft.com/office/infopath/2007/PartnerControls"/>
    <ds:schemaRef ds:uri="c6589cf9-8963-49b8-b0f4-73fa0f539344"/>
    <ds:schemaRef ds:uri="b3359f6a-6486-4453-b982-9e1ae16515b1"/>
  </ds:schemaRefs>
</ds:datastoreItem>
</file>

<file path=customXml/itemProps2.xml><?xml version="1.0" encoding="utf-8"?>
<ds:datastoreItem xmlns:ds="http://schemas.openxmlformats.org/officeDocument/2006/customXml" ds:itemID="{6033E8DF-FFF9-41C4-AC11-D21F55C23CBB}">
  <ds:schemaRefs>
    <ds:schemaRef ds:uri="http://schemas.openxmlformats.org/officeDocument/2006/bibliography"/>
  </ds:schemaRefs>
</ds:datastoreItem>
</file>

<file path=customXml/itemProps3.xml><?xml version="1.0" encoding="utf-8"?>
<ds:datastoreItem xmlns:ds="http://schemas.openxmlformats.org/officeDocument/2006/customXml" ds:itemID="{36BFCDFC-A45F-499D-BF36-621204AC2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59f6a-6486-4453-b982-9e1ae16515b1"/>
    <ds:schemaRef ds:uri="c6589cf9-8963-49b8-b0f4-73fa0f53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0E2FF-0FA4-4033-8747-31023E5E7B5B}">
  <ds:schemaRefs>
    <ds:schemaRef ds:uri="http://schemas.microsoft.com/sharepoint/v3/contenttype/forms"/>
  </ds:schemaRefs>
</ds:datastoreItem>
</file>

<file path=docMetadata/LabelInfo.xml><?xml version="1.0" encoding="utf-8"?>
<clbl:labelList xmlns:clbl="http://schemas.microsoft.com/office/2020/mipLabelMetadata">
  <clbl:label id="{c9f92db8-2851-4df9-9d12-fab52f5b1415}"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4348</Characters>
  <Application>Microsoft Office Word</Application>
  <DocSecurity>4</DocSecurity>
  <Lines>89</Lines>
  <Paragraphs>36</Paragraphs>
  <ScaleCrop>false</ScaleCrop>
  <Company>Griffith University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Steele</dc:creator>
  <cp:keywords/>
  <cp:lastModifiedBy>Jake Barwick</cp:lastModifiedBy>
  <cp:revision>2</cp:revision>
  <dcterms:created xsi:type="dcterms:W3CDTF">2026-02-13T01:52:00Z</dcterms:created>
  <dcterms:modified xsi:type="dcterms:W3CDTF">2026-02-13T01:52:00Z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0x0101000C01B4C3BB7ADA4A8F78F5BCBB3C9D8E</vt:lpwstr>
  </property>
  <property fmtid="{D5CDD505-2E9C-101B-9397-08002B2CF9AE}" pid="3" name="MediaServiceImageTags">
    <vt:lpwstr/>
  </property>
  <property fmtid="{D5CDD505-2E9C-101B-9397-08002B2CF9AE}" pid="4" name="MSIP_Label_adaa4be3-f650-4692-881a-64ae220cbceb_Enabled">
    <vt:lpwstr>true</vt:lpwstr>
  </property>
  <property fmtid="{D5CDD505-2E9C-101B-9397-08002B2CF9AE}" pid="5" name="MSIP_Label_adaa4be3-f650-4692-881a-64ae220cbceb_SetDate">
    <vt:lpwstr>2022-11-09T02:04:01Z</vt:lpwstr>
  </property>
  <property fmtid="{D5CDD505-2E9C-101B-9397-08002B2CF9AE}" pid="6" name="MSIP_Label_adaa4be3-f650-4692-881a-64ae220cbceb_Method">
    <vt:lpwstr>Standard</vt:lpwstr>
  </property>
  <property fmtid="{D5CDD505-2E9C-101B-9397-08002B2CF9AE}" pid="7" name="MSIP_Label_adaa4be3-f650-4692-881a-64ae220cbceb_Name">
    <vt:lpwstr>OFFICIAL  Internal (External sharing)</vt:lpwstr>
  </property>
  <property fmtid="{D5CDD505-2E9C-101B-9397-08002B2CF9AE}" pid="8" name="MSIP_Label_adaa4be3-f650-4692-881a-64ae220cbceb_SiteId">
    <vt:lpwstr>5a7cc8ab-a4dc-4f9b-bf60-66714049ad62</vt:lpwstr>
  </property>
  <property fmtid="{D5CDD505-2E9C-101B-9397-08002B2CF9AE}" pid="9" name="MSIP_Label_adaa4be3-f650-4692-881a-64ae220cbceb_ActionId">
    <vt:lpwstr>58333b51-6337-4f48-8c76-8101cae622ae</vt:lpwstr>
  </property>
  <property fmtid="{D5CDD505-2E9C-101B-9397-08002B2CF9AE}" pid="10" name="MSIP_Label_adaa4be3-f650-4692-881a-64ae220cbceb_ContentBits">
    <vt:lpwstr>0</vt:lpwstr>
  </property>
</Properties>
</file>