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4D120F"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4D120F">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4D120F" w14:paraId="7445DD0E" w14:textId="77777777" w:rsidTr="3CE72AEA">
        <w:tc>
          <w:tcPr>
            <w:tcW w:w="4111" w:type="dxa"/>
          </w:tcPr>
          <w:p w14:paraId="7445DD0C" w14:textId="77777777" w:rsidR="007A0059" w:rsidRPr="004D120F" w:rsidRDefault="007A0059" w:rsidP="007A0059">
            <w:pPr>
              <w:rPr>
                <w:rFonts w:ascii="Calibri" w:hAnsi="Calibri"/>
                <w:b/>
              </w:rPr>
            </w:pPr>
            <w:r w:rsidRPr="004D120F">
              <w:rPr>
                <w:rFonts w:ascii="Calibri" w:hAnsi="Calibri"/>
                <w:b/>
              </w:rPr>
              <w:t>Position Title:</w:t>
            </w:r>
          </w:p>
        </w:tc>
        <w:tc>
          <w:tcPr>
            <w:tcW w:w="10235" w:type="dxa"/>
          </w:tcPr>
          <w:p w14:paraId="7445DD0D" w14:textId="5AADF55B" w:rsidR="007A0059" w:rsidRPr="004D120F" w:rsidRDefault="00C43EFC" w:rsidP="007A0059">
            <w:pPr>
              <w:rPr>
                <w:rFonts w:ascii="Calibri" w:hAnsi="Calibri"/>
              </w:rPr>
            </w:pPr>
            <w:r>
              <w:rPr>
                <w:rFonts w:ascii="Calibri" w:hAnsi="Calibri"/>
              </w:rPr>
              <w:t xml:space="preserve">Azure </w:t>
            </w:r>
            <w:r w:rsidR="0070456A">
              <w:rPr>
                <w:rFonts w:ascii="Calibri" w:hAnsi="Calibri"/>
              </w:rPr>
              <w:t>Cloud Engineer</w:t>
            </w:r>
          </w:p>
        </w:tc>
      </w:tr>
      <w:tr w:rsidR="007A0059" w:rsidRPr="004D120F" w14:paraId="7445DD11" w14:textId="77777777" w:rsidTr="3CE72AEA">
        <w:tc>
          <w:tcPr>
            <w:tcW w:w="4111" w:type="dxa"/>
          </w:tcPr>
          <w:p w14:paraId="7445DD0F" w14:textId="77777777" w:rsidR="007A0059" w:rsidRPr="004D120F" w:rsidRDefault="007A0059" w:rsidP="007A0059">
            <w:pPr>
              <w:rPr>
                <w:rFonts w:ascii="Calibri" w:hAnsi="Calibri"/>
                <w:b/>
              </w:rPr>
            </w:pPr>
            <w:r w:rsidRPr="004D120F">
              <w:rPr>
                <w:rFonts w:ascii="Calibri" w:hAnsi="Calibri"/>
                <w:b/>
              </w:rPr>
              <w:t>Division/Department:</w:t>
            </w:r>
          </w:p>
        </w:tc>
        <w:tc>
          <w:tcPr>
            <w:tcW w:w="10235" w:type="dxa"/>
          </w:tcPr>
          <w:p w14:paraId="7445DD10" w14:textId="2AFC2CA5" w:rsidR="007A0059" w:rsidRPr="004D120F" w:rsidRDefault="00850D4D" w:rsidP="007A0059">
            <w:pPr>
              <w:rPr>
                <w:rFonts w:ascii="Calibri" w:hAnsi="Calibri"/>
              </w:rPr>
            </w:pPr>
            <w:r w:rsidRPr="004D120F">
              <w:rPr>
                <w:rFonts w:ascii="Calibri" w:hAnsi="Calibri"/>
              </w:rPr>
              <w:t>Information Technology</w:t>
            </w:r>
            <w:r w:rsidR="00D82E04">
              <w:rPr>
                <w:rFonts w:ascii="Calibri" w:hAnsi="Calibri"/>
              </w:rPr>
              <w:t xml:space="preserve"> </w:t>
            </w:r>
          </w:p>
        </w:tc>
      </w:tr>
      <w:tr w:rsidR="007A0059" w:rsidRPr="004D120F" w14:paraId="7445DD14" w14:textId="77777777" w:rsidTr="3CE72AEA">
        <w:tc>
          <w:tcPr>
            <w:tcW w:w="4111" w:type="dxa"/>
          </w:tcPr>
          <w:p w14:paraId="7445DD12" w14:textId="77777777" w:rsidR="007A0059" w:rsidRPr="004D120F" w:rsidRDefault="007A0059" w:rsidP="007A0059">
            <w:pPr>
              <w:rPr>
                <w:rFonts w:ascii="Calibri" w:hAnsi="Calibri"/>
                <w:b/>
              </w:rPr>
            </w:pPr>
            <w:r w:rsidRPr="004D120F">
              <w:rPr>
                <w:rFonts w:ascii="Calibri" w:hAnsi="Calibri"/>
                <w:b/>
              </w:rPr>
              <w:t>Position Reports to:</w:t>
            </w:r>
          </w:p>
        </w:tc>
        <w:tc>
          <w:tcPr>
            <w:tcW w:w="10235" w:type="dxa"/>
          </w:tcPr>
          <w:p w14:paraId="7445DD13" w14:textId="332D365C" w:rsidR="007A0059" w:rsidRPr="004D120F" w:rsidRDefault="0070456A" w:rsidP="007A0059">
            <w:pPr>
              <w:rPr>
                <w:rFonts w:ascii="Calibri" w:hAnsi="Calibri"/>
              </w:rPr>
            </w:pPr>
            <w:r>
              <w:rPr>
                <w:rFonts w:ascii="Calibri" w:hAnsi="Calibri"/>
              </w:rPr>
              <w:t>Senior Technical Manager – Cloud and Microsoft</w:t>
            </w:r>
          </w:p>
        </w:tc>
      </w:tr>
      <w:tr w:rsidR="007A0059" w:rsidRPr="004D120F" w14:paraId="7445DD17" w14:textId="77777777" w:rsidTr="3CE72AEA">
        <w:tc>
          <w:tcPr>
            <w:tcW w:w="4111" w:type="dxa"/>
          </w:tcPr>
          <w:p w14:paraId="7445DD15" w14:textId="77777777" w:rsidR="007A0059" w:rsidRPr="004D120F" w:rsidRDefault="007A0059" w:rsidP="00BD7DE1">
            <w:pPr>
              <w:rPr>
                <w:rFonts w:ascii="Calibri" w:hAnsi="Calibri"/>
                <w:b/>
              </w:rPr>
            </w:pPr>
            <w:r w:rsidRPr="004D120F">
              <w:rPr>
                <w:rFonts w:ascii="Calibri" w:hAnsi="Calibri"/>
                <w:b/>
              </w:rPr>
              <w:t>Enterprise/Individual Agreement</w:t>
            </w:r>
            <w:r w:rsidR="00BD7DE1" w:rsidRPr="004D120F">
              <w:rPr>
                <w:rFonts w:ascii="Calibri" w:hAnsi="Calibri"/>
                <w:b/>
              </w:rPr>
              <w:t>:</w:t>
            </w:r>
          </w:p>
        </w:tc>
        <w:tc>
          <w:tcPr>
            <w:tcW w:w="10235" w:type="dxa"/>
          </w:tcPr>
          <w:p w14:paraId="7445DD16" w14:textId="51C20EB4" w:rsidR="007A0059" w:rsidRPr="004D120F" w:rsidRDefault="00A27C17" w:rsidP="007A0059">
            <w:pPr>
              <w:rPr>
                <w:rFonts w:ascii="Calibri" w:hAnsi="Calibri"/>
              </w:rPr>
            </w:pPr>
            <w:r w:rsidRPr="00456CB4">
              <w:rPr>
                <w:rFonts w:asciiTheme="majorHAnsi" w:hAnsiTheme="majorHAnsi"/>
              </w:rPr>
              <w:t>Individual Agreement</w:t>
            </w:r>
          </w:p>
        </w:tc>
      </w:tr>
      <w:tr w:rsidR="007A0059" w:rsidRPr="004D120F" w14:paraId="7445DD1A" w14:textId="77777777" w:rsidTr="3CE72AEA">
        <w:tc>
          <w:tcPr>
            <w:tcW w:w="4111" w:type="dxa"/>
          </w:tcPr>
          <w:p w14:paraId="7445DD18" w14:textId="77777777" w:rsidR="007A0059" w:rsidRPr="004D120F" w:rsidRDefault="007A0059" w:rsidP="007A0059">
            <w:pPr>
              <w:rPr>
                <w:rFonts w:ascii="Calibri" w:hAnsi="Calibri"/>
                <w:b/>
              </w:rPr>
            </w:pPr>
            <w:r w:rsidRPr="004D120F">
              <w:rPr>
                <w:rFonts w:ascii="Calibri" w:hAnsi="Calibri"/>
                <w:b/>
              </w:rPr>
              <w:t>Classification/Grade:</w:t>
            </w:r>
          </w:p>
        </w:tc>
        <w:tc>
          <w:tcPr>
            <w:tcW w:w="10235" w:type="dxa"/>
          </w:tcPr>
          <w:p w14:paraId="7445DD19" w14:textId="1FAE46BF" w:rsidR="007A0059" w:rsidRPr="004D120F" w:rsidRDefault="00850D4D" w:rsidP="007A0059">
            <w:pPr>
              <w:rPr>
                <w:rFonts w:ascii="Calibri" w:hAnsi="Calibri"/>
              </w:rPr>
            </w:pPr>
            <w:r w:rsidRPr="004D120F">
              <w:rPr>
                <w:rFonts w:ascii="Calibri" w:hAnsi="Calibri"/>
              </w:rPr>
              <w:t>NA</w:t>
            </w:r>
          </w:p>
        </w:tc>
      </w:tr>
      <w:tr w:rsidR="003A7BFF" w:rsidRPr="004D120F" w14:paraId="7445DD1D" w14:textId="77777777" w:rsidTr="3CE72AEA">
        <w:tc>
          <w:tcPr>
            <w:tcW w:w="4111" w:type="dxa"/>
          </w:tcPr>
          <w:p w14:paraId="7445DD1B" w14:textId="77777777" w:rsidR="003A7BFF" w:rsidRPr="004D120F" w:rsidRDefault="003A7BFF" w:rsidP="00E13B7E">
            <w:pPr>
              <w:spacing w:after="0"/>
              <w:rPr>
                <w:rFonts w:ascii="Calibri" w:hAnsi="Calibri"/>
                <w:b/>
              </w:rPr>
            </w:pPr>
            <w:r w:rsidRPr="004D120F">
              <w:rPr>
                <w:rFonts w:ascii="Calibri" w:hAnsi="Calibri"/>
                <w:b/>
              </w:rPr>
              <w:t>Location:</w:t>
            </w:r>
          </w:p>
        </w:tc>
        <w:tc>
          <w:tcPr>
            <w:tcW w:w="10235" w:type="dxa"/>
          </w:tcPr>
          <w:p w14:paraId="7445DD1C" w14:textId="4C4A1DD0" w:rsidR="003A7BFF" w:rsidRPr="004D120F" w:rsidRDefault="00850D4D" w:rsidP="007A0059">
            <w:pPr>
              <w:rPr>
                <w:rFonts w:ascii="Calibri" w:hAnsi="Calibri"/>
              </w:rPr>
            </w:pPr>
            <w:r w:rsidRPr="004D120F">
              <w:rPr>
                <w:rFonts w:ascii="Calibri" w:hAnsi="Calibri"/>
              </w:rPr>
              <w:t xml:space="preserve">Richmond, </w:t>
            </w:r>
            <w:proofErr w:type="spellStart"/>
            <w:r w:rsidRPr="004D120F">
              <w:rPr>
                <w:rFonts w:ascii="Calibri" w:hAnsi="Calibri"/>
              </w:rPr>
              <w:t>Pelaco</w:t>
            </w:r>
            <w:proofErr w:type="spellEnd"/>
          </w:p>
        </w:tc>
      </w:tr>
      <w:tr w:rsidR="003A7BFF" w:rsidRPr="004D120F" w14:paraId="7445DD20" w14:textId="77777777" w:rsidTr="3CE72AEA">
        <w:tc>
          <w:tcPr>
            <w:tcW w:w="4111" w:type="dxa"/>
          </w:tcPr>
          <w:p w14:paraId="7445DD1E" w14:textId="77777777" w:rsidR="003A7BFF" w:rsidRPr="004D120F" w:rsidRDefault="003A7BFF" w:rsidP="00E13B7E">
            <w:pPr>
              <w:spacing w:after="0"/>
              <w:rPr>
                <w:rFonts w:ascii="Calibri" w:hAnsi="Calibri"/>
                <w:b/>
              </w:rPr>
            </w:pPr>
            <w:r w:rsidRPr="004D120F">
              <w:rPr>
                <w:rFonts w:ascii="Calibri" w:hAnsi="Calibri"/>
                <w:b/>
              </w:rPr>
              <w:t>Employment Status:</w:t>
            </w:r>
          </w:p>
        </w:tc>
        <w:tc>
          <w:tcPr>
            <w:tcW w:w="10235" w:type="dxa"/>
          </w:tcPr>
          <w:p w14:paraId="7445DD1F" w14:textId="77895E89" w:rsidR="003A7BFF" w:rsidRPr="004D120F" w:rsidRDefault="00850D4D" w:rsidP="007A0059">
            <w:pPr>
              <w:rPr>
                <w:rFonts w:ascii="Calibri" w:hAnsi="Calibri"/>
              </w:rPr>
            </w:pPr>
            <w:r w:rsidRPr="004D120F">
              <w:rPr>
                <w:rFonts w:ascii="Calibri" w:hAnsi="Calibri"/>
              </w:rPr>
              <w:t xml:space="preserve">Full Time </w:t>
            </w:r>
          </w:p>
        </w:tc>
      </w:tr>
      <w:tr w:rsidR="007A0059" w:rsidRPr="004D120F" w14:paraId="7445DD28" w14:textId="77777777" w:rsidTr="3CE72AEA">
        <w:tc>
          <w:tcPr>
            <w:tcW w:w="4111" w:type="dxa"/>
          </w:tcPr>
          <w:p w14:paraId="7445DD21" w14:textId="77777777" w:rsidR="00E13B7E" w:rsidRPr="00192C61" w:rsidRDefault="007A0059" w:rsidP="00E13B7E">
            <w:pPr>
              <w:spacing w:after="0"/>
              <w:rPr>
                <w:rFonts w:ascii="Calibri" w:hAnsi="Calibri"/>
                <w:b/>
              </w:rPr>
            </w:pPr>
            <w:r w:rsidRPr="00192C61">
              <w:rPr>
                <w:rFonts w:ascii="Calibri" w:hAnsi="Calibri"/>
                <w:b/>
              </w:rPr>
              <w:t xml:space="preserve">Resource Management </w:t>
            </w:r>
          </w:p>
          <w:p w14:paraId="7445DD22" w14:textId="77777777" w:rsidR="00E13B7E" w:rsidRPr="00192C61" w:rsidRDefault="00E13B7E" w:rsidP="00E13B7E">
            <w:pPr>
              <w:spacing w:after="0"/>
              <w:rPr>
                <w:rFonts w:ascii="Calibri" w:hAnsi="Calibri"/>
              </w:rPr>
            </w:pPr>
            <w:r w:rsidRPr="00192C61">
              <w:rPr>
                <w:rFonts w:ascii="Calibri" w:hAnsi="Calibri"/>
                <w:sz w:val="18"/>
                <w:szCs w:val="18"/>
              </w:rPr>
              <w:t>(for Management positions only)</w:t>
            </w:r>
          </w:p>
          <w:p w14:paraId="7445DD23" w14:textId="77777777" w:rsidR="007A0059" w:rsidRPr="00192C61" w:rsidRDefault="00BD7DE1" w:rsidP="00E13B7E">
            <w:pPr>
              <w:ind w:left="459"/>
              <w:rPr>
                <w:rFonts w:ascii="Calibri" w:hAnsi="Calibri"/>
                <w:b/>
              </w:rPr>
            </w:pPr>
            <w:r w:rsidRPr="00192C61">
              <w:rPr>
                <w:rFonts w:ascii="Calibri" w:hAnsi="Calibri"/>
                <w:b/>
              </w:rPr>
              <w:t>Number</w:t>
            </w:r>
            <w:r w:rsidR="007A0059" w:rsidRPr="00192C61">
              <w:rPr>
                <w:rFonts w:ascii="Calibri" w:hAnsi="Calibri"/>
                <w:b/>
              </w:rPr>
              <w:t xml:space="preserve"> of Direct Reports:</w:t>
            </w:r>
          </w:p>
          <w:p w14:paraId="7445DD24" w14:textId="77777777" w:rsidR="007A0059" w:rsidRPr="004D120F" w:rsidRDefault="007A0059" w:rsidP="00E13B7E">
            <w:pPr>
              <w:spacing w:after="0"/>
              <w:ind w:left="459"/>
              <w:rPr>
                <w:rFonts w:ascii="Calibri" w:hAnsi="Calibri"/>
                <w:b/>
                <w:i/>
                <w:color w:val="FF0000"/>
                <w:sz w:val="18"/>
                <w:szCs w:val="18"/>
              </w:rPr>
            </w:pPr>
            <w:r w:rsidRPr="00192C61">
              <w:rPr>
                <w:rFonts w:ascii="Calibri" w:hAnsi="Calibri"/>
                <w:b/>
              </w:rPr>
              <w:t>Budget under management:</w:t>
            </w:r>
            <w:r w:rsidR="00E13B7E" w:rsidRPr="00192C61">
              <w:rPr>
                <w:rFonts w:ascii="Calibri" w:hAnsi="Calibri"/>
                <w:b/>
                <w:i/>
                <w:sz w:val="18"/>
                <w:szCs w:val="18"/>
              </w:rPr>
              <w:t xml:space="preserve"> </w:t>
            </w:r>
          </w:p>
        </w:tc>
        <w:tc>
          <w:tcPr>
            <w:tcW w:w="10235" w:type="dxa"/>
          </w:tcPr>
          <w:p w14:paraId="7445DD25" w14:textId="77777777" w:rsidR="007A0059" w:rsidRPr="004D120F" w:rsidRDefault="007A0059" w:rsidP="007A0059">
            <w:pPr>
              <w:rPr>
                <w:rFonts w:ascii="Calibri" w:hAnsi="Calibri"/>
              </w:rPr>
            </w:pPr>
          </w:p>
          <w:p w14:paraId="7445DD26" w14:textId="77777777" w:rsidR="00E13B7E" w:rsidRPr="004D120F" w:rsidRDefault="00E13B7E" w:rsidP="007A0059">
            <w:pPr>
              <w:rPr>
                <w:rFonts w:ascii="Calibri" w:hAnsi="Calibri"/>
              </w:rPr>
            </w:pPr>
          </w:p>
          <w:p w14:paraId="7445DD27" w14:textId="77777777" w:rsidR="00E13B7E" w:rsidRPr="004D120F" w:rsidRDefault="00E13B7E" w:rsidP="007A0059">
            <w:pPr>
              <w:rPr>
                <w:rFonts w:ascii="Calibri" w:hAnsi="Calibri"/>
              </w:rPr>
            </w:pPr>
          </w:p>
        </w:tc>
      </w:tr>
      <w:tr w:rsidR="007A0059" w:rsidRPr="004D120F" w14:paraId="7445DD2B" w14:textId="77777777" w:rsidTr="3CE72AEA">
        <w:tc>
          <w:tcPr>
            <w:tcW w:w="4111" w:type="dxa"/>
          </w:tcPr>
          <w:p w14:paraId="7445DD29" w14:textId="798A7A3C" w:rsidR="007A0059" w:rsidRPr="004D120F" w:rsidRDefault="00BD7DE1" w:rsidP="00BD7DE1">
            <w:pPr>
              <w:rPr>
                <w:rFonts w:ascii="Calibri" w:hAnsi="Calibri"/>
                <w:b/>
                <w:color w:val="FF0000"/>
              </w:rPr>
            </w:pPr>
            <w:r w:rsidRPr="006C11E4">
              <w:rPr>
                <w:rFonts w:ascii="Calibri" w:hAnsi="Calibri"/>
                <w:b/>
              </w:rPr>
              <w:t xml:space="preserve">Key Relationships - </w:t>
            </w:r>
            <w:r w:rsidR="007A0059" w:rsidRPr="006C11E4">
              <w:rPr>
                <w:rFonts w:ascii="Calibri" w:hAnsi="Calibri"/>
                <w:b/>
              </w:rPr>
              <w:t xml:space="preserve">internal </w:t>
            </w:r>
            <w:r w:rsidRPr="006C11E4">
              <w:rPr>
                <w:rFonts w:ascii="Calibri" w:hAnsi="Calibri"/>
                <w:b/>
              </w:rPr>
              <w:t>and</w:t>
            </w:r>
            <w:r w:rsidR="007A0059" w:rsidRPr="006C11E4">
              <w:rPr>
                <w:rFonts w:ascii="Calibri" w:hAnsi="Calibri"/>
                <w:b/>
              </w:rPr>
              <w:t xml:space="preserve"> external</w:t>
            </w:r>
          </w:p>
        </w:tc>
        <w:tc>
          <w:tcPr>
            <w:tcW w:w="10235" w:type="dxa"/>
          </w:tcPr>
          <w:p w14:paraId="45567277" w14:textId="77777777" w:rsidR="00192C61" w:rsidRDefault="00192C61" w:rsidP="007A0059">
            <w:pPr>
              <w:rPr>
                <w:rFonts w:ascii="Calibri" w:hAnsi="Calibri"/>
              </w:rPr>
            </w:pPr>
            <w:r>
              <w:rPr>
                <w:rFonts w:ascii="Calibri" w:hAnsi="Calibri"/>
              </w:rPr>
              <w:t>CIO Team</w:t>
            </w:r>
          </w:p>
          <w:p w14:paraId="22496B4B" w14:textId="77777777" w:rsidR="006C11E4" w:rsidRPr="00456CB4" w:rsidRDefault="006C11E4" w:rsidP="006C11E4">
            <w:pPr>
              <w:rPr>
                <w:rFonts w:asciiTheme="majorHAnsi" w:hAnsiTheme="majorHAnsi" w:cs="Arial"/>
              </w:rPr>
            </w:pPr>
            <w:r>
              <w:rPr>
                <w:rFonts w:asciiTheme="majorHAnsi" w:hAnsiTheme="majorHAnsi" w:cs="Arial"/>
              </w:rPr>
              <w:t>ICT Team</w:t>
            </w:r>
          </w:p>
          <w:p w14:paraId="7E2C4859" w14:textId="77777777" w:rsidR="004F61F5" w:rsidRDefault="004F61F5" w:rsidP="006C11E4">
            <w:pPr>
              <w:rPr>
                <w:rFonts w:ascii="Calibri" w:hAnsi="Calibri"/>
              </w:rPr>
            </w:pPr>
            <w:r>
              <w:rPr>
                <w:rFonts w:ascii="Calibri" w:hAnsi="Calibri"/>
              </w:rPr>
              <w:t xml:space="preserve">IT Security </w:t>
            </w:r>
          </w:p>
          <w:p w14:paraId="7445DD2A" w14:textId="27CD901F" w:rsidR="00C02DDA" w:rsidRPr="004D120F" w:rsidRDefault="00C02DDA" w:rsidP="006C11E4">
            <w:pPr>
              <w:rPr>
                <w:rFonts w:ascii="Calibri" w:hAnsi="Calibri"/>
              </w:rPr>
            </w:pPr>
            <w:r>
              <w:rPr>
                <w:rFonts w:ascii="Calibri" w:hAnsi="Calibri"/>
              </w:rPr>
              <w:t>IT Incident and Change Management</w:t>
            </w:r>
          </w:p>
        </w:tc>
      </w:tr>
    </w:tbl>
    <w:p w14:paraId="176C3E8D" w14:textId="77777777" w:rsidR="00850D4D" w:rsidRPr="004D120F" w:rsidRDefault="00850D4D" w:rsidP="00850D4D">
      <w:pPr>
        <w:pStyle w:val="xmsonormal"/>
        <w:shd w:val="clear" w:color="auto" w:fill="FFFFFF"/>
        <w:rPr>
          <w:color w:val="201F1E"/>
        </w:rPr>
      </w:pPr>
      <w:r w:rsidRPr="004D120F">
        <w:rPr>
          <w:color w:val="000000"/>
        </w:rPr>
        <w:t> </w:t>
      </w:r>
    </w:p>
    <w:p w14:paraId="7445DD2C" w14:textId="77A3CCDE" w:rsidR="007A0059" w:rsidRPr="004D120F" w:rsidRDefault="007A0059" w:rsidP="007A0059">
      <w:pPr>
        <w:pStyle w:val="epworth-styleelement-p"/>
        <w:spacing w:after="0" w:afterAutospacing="0" w:line="360" w:lineRule="auto"/>
        <w:rPr>
          <w:rFonts w:ascii="Calibri" w:hAnsi="Calibri" w:cs="Arial"/>
          <w:b/>
          <w:color w:val="54BCEB"/>
          <w:sz w:val="28"/>
          <w:szCs w:val="28"/>
        </w:rPr>
      </w:pPr>
      <w:r w:rsidRPr="004D120F">
        <w:rPr>
          <w:rFonts w:ascii="Calibri" w:hAnsi="Calibri" w:cs="Arial"/>
          <w:b/>
          <w:color w:val="54BCEB"/>
          <w:sz w:val="28"/>
          <w:szCs w:val="28"/>
        </w:rPr>
        <w:t>2. Overview of Epworth HealthCare</w:t>
      </w:r>
    </w:p>
    <w:p w14:paraId="7445DD2D" w14:textId="77777777" w:rsidR="00D40507" w:rsidRPr="004D120F" w:rsidRDefault="007A0059" w:rsidP="00245D0A">
      <w:pPr>
        <w:pStyle w:val="epworth-styleelement-p"/>
        <w:spacing w:before="0" w:beforeAutospacing="0" w:after="0" w:afterAutospacing="0" w:line="240" w:lineRule="auto"/>
        <w:jc w:val="both"/>
        <w:rPr>
          <w:rFonts w:ascii="Calibri" w:hAnsi="Calibri" w:cs="Arial"/>
          <w:sz w:val="22"/>
          <w:szCs w:val="22"/>
        </w:rPr>
      </w:pPr>
      <w:r w:rsidRPr="004D120F">
        <w:rPr>
          <w:rFonts w:ascii="Calibri" w:hAnsi="Calibri" w:cs="Arial"/>
          <w:sz w:val="22"/>
          <w:szCs w:val="22"/>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4D120F" w:rsidRDefault="007A0059" w:rsidP="00245D0A">
      <w:pPr>
        <w:pStyle w:val="epworth-styleelement-p"/>
        <w:spacing w:before="0" w:beforeAutospacing="0" w:after="0" w:afterAutospacing="0" w:line="240" w:lineRule="auto"/>
        <w:jc w:val="both"/>
        <w:rPr>
          <w:rFonts w:ascii="Calibri" w:hAnsi="Calibri" w:cs="Arial"/>
          <w:sz w:val="22"/>
          <w:szCs w:val="22"/>
        </w:rPr>
      </w:pPr>
      <w:r w:rsidRPr="004D120F">
        <w:rPr>
          <w:rFonts w:ascii="Calibri" w:hAnsi="Calibri" w:cs="Arial"/>
          <w:sz w:val="22"/>
          <w:szCs w:val="22"/>
        </w:rPr>
        <w:t xml:space="preserve"> </w:t>
      </w:r>
    </w:p>
    <w:p w14:paraId="7445DD2F" w14:textId="77777777" w:rsidR="007A0059" w:rsidRPr="004D120F" w:rsidRDefault="007A0059" w:rsidP="00572129">
      <w:pPr>
        <w:pStyle w:val="epworth-styleelement-p"/>
        <w:spacing w:before="0" w:beforeAutospacing="0" w:after="0" w:afterAutospacing="0" w:line="240" w:lineRule="auto"/>
        <w:jc w:val="both"/>
        <w:rPr>
          <w:rFonts w:ascii="Calibri" w:hAnsi="Calibri" w:cs="Arial"/>
          <w:color w:val="FF6600"/>
          <w:sz w:val="22"/>
          <w:szCs w:val="22"/>
        </w:rPr>
      </w:pPr>
      <w:r w:rsidRPr="004D120F">
        <w:rPr>
          <w:rFonts w:ascii="Calibri" w:hAnsi="Calibri" w:cs="Arial"/>
          <w:sz w:val="22"/>
          <w:szCs w:val="22"/>
        </w:rPr>
        <w:t xml:space="preserve">Epworth’s values define our approach and our delivery.  We pride ourselves on communicating our values and delivering on them in a real and meaningful way.  Our Values are </w:t>
      </w:r>
      <w:r w:rsidR="00572129" w:rsidRPr="004D120F">
        <w:rPr>
          <w:rFonts w:ascii="Calibri" w:hAnsi="Calibri" w:cs="Arial"/>
          <w:sz w:val="22"/>
          <w:szCs w:val="22"/>
        </w:rPr>
        <w:t xml:space="preserve">Respect, Excellence, </w:t>
      </w:r>
      <w:r w:rsidRPr="004D120F">
        <w:rPr>
          <w:rFonts w:ascii="Calibri" w:hAnsi="Calibri" w:cs="Arial"/>
          <w:sz w:val="22"/>
          <w:szCs w:val="22"/>
        </w:rPr>
        <w:t>Community, Compassion, Integrity and Accountability</w:t>
      </w:r>
      <w:r w:rsidR="00245D0A" w:rsidRPr="004D120F">
        <w:rPr>
          <w:rFonts w:ascii="Calibri" w:hAnsi="Calibri" w:cs="Arial"/>
          <w:sz w:val="22"/>
          <w:szCs w:val="22"/>
        </w:rPr>
        <w:t>. M</w:t>
      </w:r>
      <w:r w:rsidRPr="004D120F">
        <w:rPr>
          <w:rFonts w:ascii="Calibri" w:hAnsi="Calibri" w:cs="Arial"/>
          <w:sz w:val="22"/>
          <w:szCs w:val="22"/>
        </w:rPr>
        <w:t xml:space="preserve">ore information can be found on the </w:t>
      </w:r>
      <w:hyperlink r:id="rId11" w:history="1">
        <w:r w:rsidRPr="004D120F">
          <w:rPr>
            <w:rStyle w:val="Hyperlink"/>
            <w:rFonts w:ascii="Calibri" w:hAnsi="Calibri" w:cs="Arial"/>
            <w:color w:val="FF6600"/>
            <w:sz w:val="22"/>
            <w:szCs w:val="22"/>
          </w:rPr>
          <w:t>Epworth website</w:t>
        </w:r>
      </w:hyperlink>
      <w:r w:rsidR="00D40507" w:rsidRPr="004D120F">
        <w:rPr>
          <w:rStyle w:val="Hyperlink"/>
          <w:rFonts w:ascii="Calibri" w:hAnsi="Calibri" w:cs="Arial"/>
          <w:color w:val="FF6600"/>
          <w:sz w:val="22"/>
          <w:szCs w:val="22"/>
        </w:rPr>
        <w:t>.</w:t>
      </w:r>
      <w:r w:rsidRPr="004D120F">
        <w:rPr>
          <w:rFonts w:ascii="Calibri" w:hAnsi="Calibri" w:cs="Arial"/>
          <w:color w:val="FF6600"/>
          <w:sz w:val="22"/>
          <w:szCs w:val="22"/>
        </w:rPr>
        <w:t xml:space="preserve"> </w:t>
      </w:r>
    </w:p>
    <w:p w14:paraId="6D11ADD5" w14:textId="7C37675E" w:rsidR="003D7649" w:rsidRPr="004D120F" w:rsidRDefault="006B135D" w:rsidP="006B135D">
      <w:pPr>
        <w:spacing w:after="0"/>
        <w:jc w:val="both"/>
        <w:rPr>
          <w:rFonts w:ascii="Calibri" w:eastAsia="Times New Roman" w:hAnsi="Calibri" w:cs="Arial"/>
          <w:lang w:eastAsia="en-AU"/>
        </w:rPr>
      </w:pPr>
      <w:r w:rsidRPr="004D120F">
        <w:rPr>
          <w:rFonts w:ascii="Calibri" w:eastAsia="Times New Roman" w:hAnsi="Calibri" w:cs="Arial"/>
          <w:lang w:eastAsia="en-AU"/>
        </w:rPr>
        <w:t>Epworth’s purpose is Every Patient Matters. We strive to improve health outcomes and experience through compassion, collaboration, learning and Innovation. Our Vision is Caring for People. Innovating for a healthy community.</w:t>
      </w:r>
    </w:p>
    <w:p w14:paraId="7445DD36" w14:textId="2B66CC27" w:rsidR="00057CDA" w:rsidRPr="004D120F" w:rsidRDefault="00912D3F" w:rsidP="00CF58F8">
      <w:pPr>
        <w:spacing w:after="0"/>
        <w:rPr>
          <w:rFonts w:ascii="Calibri" w:hAnsi="Calibri" w:cs="Arial"/>
          <w:b/>
          <w:color w:val="54BCEB"/>
          <w:sz w:val="28"/>
          <w:szCs w:val="28"/>
        </w:rPr>
      </w:pPr>
      <w:r w:rsidRPr="004D120F">
        <w:rPr>
          <w:rFonts w:ascii="Calibri" w:hAnsi="Calibri" w:cs="Arial"/>
          <w:b/>
          <w:color w:val="54BCEB"/>
          <w:sz w:val="28"/>
          <w:szCs w:val="28"/>
        </w:rPr>
        <w:br w:type="page"/>
      </w:r>
      <w:r w:rsidR="00B42124" w:rsidRPr="004D120F">
        <w:rPr>
          <w:rFonts w:ascii="Calibri" w:hAnsi="Calibri" w:cs="Arial"/>
          <w:b/>
          <w:color w:val="54BCEB"/>
          <w:sz w:val="28"/>
          <w:szCs w:val="28"/>
        </w:rPr>
        <w:lastRenderedPageBreak/>
        <w:t xml:space="preserve">3. Epworth HealthCare </w:t>
      </w:r>
      <w:r w:rsidR="00FF3F51" w:rsidRPr="004D120F">
        <w:rPr>
          <w:rFonts w:ascii="Calibri" w:hAnsi="Calibri" w:cs="Arial"/>
          <w:b/>
          <w:color w:val="54BCEB"/>
          <w:sz w:val="28"/>
          <w:szCs w:val="28"/>
        </w:rPr>
        <w:t>Strategy</w:t>
      </w:r>
    </w:p>
    <w:p w14:paraId="7445DD37" w14:textId="77777777" w:rsidR="001A3FCF" w:rsidRPr="004D120F" w:rsidRDefault="006B135D" w:rsidP="00985E86">
      <w:pPr>
        <w:pStyle w:val="epworth-styleelement-p"/>
        <w:spacing w:after="0" w:afterAutospacing="0" w:line="360" w:lineRule="auto"/>
        <w:jc w:val="center"/>
        <w:rPr>
          <w:rFonts w:ascii="Calibri" w:hAnsi="Calibri" w:cs="Arial"/>
          <w:b/>
          <w:color w:val="54BCEB"/>
          <w:sz w:val="28"/>
          <w:szCs w:val="28"/>
        </w:rPr>
      </w:pPr>
      <w:r w:rsidRPr="004D120F">
        <w:rPr>
          <w:noProof/>
        </w:rPr>
        <w:drawing>
          <wp:inline distT="0" distB="0" distL="0" distR="0" wp14:anchorId="7445DDEA" wp14:editId="7445DDEB">
            <wp:extent cx="6642100" cy="368359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t="11559" b="9997"/>
                    <a:stretch/>
                  </pic:blipFill>
                  <pic:spPr bwMode="auto">
                    <a:xfrm>
                      <a:off x="0" y="0"/>
                      <a:ext cx="6648876" cy="36873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4D120F"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4D120F" w:rsidRDefault="006B135D" w:rsidP="008B288F">
            <w:p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All roles are linked to the Epworth strategy and are fundamental in achieving its vision and purpose.</w:t>
            </w:r>
          </w:p>
        </w:tc>
      </w:tr>
      <w:tr w:rsidR="006B135D" w:rsidRPr="004D120F" w14:paraId="7445DD3B" w14:textId="77777777" w:rsidTr="008B288F">
        <w:trPr>
          <w:trHeight w:val="398"/>
        </w:trPr>
        <w:tc>
          <w:tcPr>
            <w:tcW w:w="5000" w:type="pct"/>
            <w:tcBorders>
              <w:top w:val="single" w:sz="4" w:space="0" w:color="auto"/>
              <w:bottom w:val="single" w:sz="4" w:space="0" w:color="auto"/>
            </w:tcBorders>
          </w:tcPr>
          <w:p w14:paraId="7445DD3A" w14:textId="59213EAA" w:rsidR="006B135D" w:rsidRPr="004D120F" w:rsidRDefault="006B135D" w:rsidP="001055FD">
            <w:pPr>
              <w:spacing w:after="0" w:line="242" w:lineRule="auto"/>
              <w:ind w:right="43"/>
              <w:rPr>
                <w:rFonts w:ascii="Calibri" w:eastAsia="Times New Roman" w:hAnsi="Calibri" w:cs="Arial"/>
                <w:lang w:eastAsia="en-AU"/>
              </w:rPr>
            </w:pPr>
            <w:r w:rsidRPr="004D120F">
              <w:rPr>
                <w:rFonts w:ascii="Calibri" w:eastAsia="Times New Roman" w:hAnsi="Calibri" w:cs="Arial"/>
                <w:b/>
                <w:lang w:eastAsia="en-AU"/>
              </w:rPr>
              <w:t>Connected Care</w:t>
            </w:r>
            <w:r w:rsidRPr="004D120F">
              <w:rPr>
                <w:rFonts w:ascii="Calibri" w:eastAsia="Times New Roman" w:hAnsi="Calibri" w:cs="Arial"/>
                <w:lang w:eastAsia="en-AU"/>
              </w:rPr>
              <w:t xml:space="preserve"> – </w:t>
            </w:r>
            <w:r w:rsidR="001055FD" w:rsidRPr="004D120F">
              <w:rPr>
                <w:rFonts w:ascii="Calibri" w:eastAsia="Times New Roman" w:hAnsi="Calibri" w:cs="Arial"/>
                <w:lang w:eastAsia="en-AU"/>
              </w:rPr>
              <w:t>Partner with our patients and doctors to provide high-quality care through an integrated, holistic experience tailored to their needs and choices</w:t>
            </w:r>
          </w:p>
        </w:tc>
      </w:tr>
      <w:tr w:rsidR="006B135D" w:rsidRPr="004D120F" w14:paraId="7445DD3D" w14:textId="77777777" w:rsidTr="008B288F">
        <w:trPr>
          <w:trHeight w:val="150"/>
        </w:trPr>
        <w:tc>
          <w:tcPr>
            <w:tcW w:w="5000" w:type="pct"/>
            <w:tcBorders>
              <w:top w:val="single" w:sz="4" w:space="0" w:color="auto"/>
              <w:bottom w:val="single" w:sz="4" w:space="0" w:color="auto"/>
            </w:tcBorders>
          </w:tcPr>
          <w:p w14:paraId="7445DD3C" w14:textId="77777777" w:rsidR="006B135D" w:rsidRPr="004D120F" w:rsidRDefault="006B135D" w:rsidP="008B288F">
            <w:pPr>
              <w:spacing w:after="0" w:line="242" w:lineRule="auto"/>
              <w:ind w:right="43"/>
              <w:rPr>
                <w:rFonts w:ascii="Calibri" w:eastAsia="Times New Roman" w:hAnsi="Calibri" w:cs="Arial"/>
                <w:lang w:eastAsia="en-AU"/>
              </w:rPr>
            </w:pPr>
            <w:r w:rsidRPr="004D120F">
              <w:rPr>
                <w:rFonts w:ascii="Calibri" w:eastAsia="Times New Roman" w:hAnsi="Calibri" w:cs="Arial"/>
                <w:b/>
                <w:lang w:eastAsia="en-AU"/>
              </w:rPr>
              <w:t>Empowered People</w:t>
            </w:r>
            <w:r w:rsidRPr="004D120F">
              <w:rPr>
                <w:rFonts w:ascii="Calibri" w:eastAsia="Times New Roman" w:hAnsi="Calibri" w:cs="Arial"/>
                <w:lang w:eastAsia="en-AU"/>
              </w:rPr>
              <w:t xml:space="preserve"> – Enable and empower our people and teams to be their best and make a difference to the patient experience</w:t>
            </w:r>
          </w:p>
        </w:tc>
      </w:tr>
      <w:tr w:rsidR="006B135D" w:rsidRPr="004D120F" w14:paraId="7445DD3F" w14:textId="77777777" w:rsidTr="008B288F">
        <w:trPr>
          <w:trHeight w:val="409"/>
        </w:trPr>
        <w:tc>
          <w:tcPr>
            <w:tcW w:w="5000" w:type="pct"/>
            <w:tcBorders>
              <w:top w:val="single" w:sz="4" w:space="0" w:color="auto"/>
              <w:bottom w:val="single" w:sz="4" w:space="0" w:color="auto"/>
            </w:tcBorders>
          </w:tcPr>
          <w:p w14:paraId="7445DD3E" w14:textId="160C67A6" w:rsidR="006B135D" w:rsidRPr="004D120F" w:rsidRDefault="006B135D" w:rsidP="001055FD">
            <w:pPr>
              <w:spacing w:after="0" w:line="242" w:lineRule="auto"/>
              <w:ind w:right="43"/>
              <w:rPr>
                <w:rFonts w:ascii="Calibri" w:eastAsia="Times New Roman" w:hAnsi="Calibri" w:cs="Arial"/>
                <w:lang w:eastAsia="en-AU"/>
              </w:rPr>
            </w:pPr>
            <w:r w:rsidRPr="004D120F">
              <w:rPr>
                <w:rFonts w:ascii="Calibri" w:eastAsia="Times New Roman" w:hAnsi="Calibri" w:cs="Arial"/>
                <w:b/>
                <w:lang w:eastAsia="en-AU"/>
              </w:rPr>
              <w:t>Innovative Practice</w:t>
            </w:r>
            <w:r w:rsidRPr="004D120F">
              <w:rPr>
                <w:rFonts w:ascii="Calibri" w:eastAsia="Times New Roman" w:hAnsi="Calibri" w:cs="Arial"/>
                <w:lang w:eastAsia="en-AU"/>
              </w:rPr>
              <w:t xml:space="preserve"> – </w:t>
            </w:r>
            <w:r w:rsidR="001055FD" w:rsidRPr="004D120F">
              <w:rPr>
                <w:rFonts w:ascii="Calibri" w:eastAsia="Times New Roman" w:hAnsi="Calibri" w:cs="Arial"/>
                <w:lang w:eastAsia="en-AU"/>
              </w:rPr>
              <w:t>Informing and enabling health within our community through encouraging the ideas of our people and finding new and better ways to care and support care delivery</w:t>
            </w:r>
          </w:p>
        </w:tc>
      </w:tr>
      <w:tr w:rsidR="006B135D" w:rsidRPr="004D120F" w14:paraId="7445DD41" w14:textId="77777777" w:rsidTr="008B288F">
        <w:trPr>
          <w:trHeight w:val="409"/>
        </w:trPr>
        <w:tc>
          <w:tcPr>
            <w:tcW w:w="5000" w:type="pct"/>
            <w:tcBorders>
              <w:top w:val="single" w:sz="4" w:space="0" w:color="auto"/>
              <w:bottom w:val="single" w:sz="4" w:space="0" w:color="auto"/>
            </w:tcBorders>
          </w:tcPr>
          <w:p w14:paraId="7445DD40" w14:textId="01EED4A5" w:rsidR="006B135D" w:rsidRPr="004D120F" w:rsidRDefault="006B135D" w:rsidP="008B288F">
            <w:pPr>
              <w:spacing w:after="0" w:line="242" w:lineRule="auto"/>
              <w:ind w:right="43"/>
              <w:rPr>
                <w:rFonts w:ascii="Calibri" w:eastAsia="Calibri" w:hAnsi="Calibri" w:cs="Calibri"/>
                <w:bCs/>
              </w:rPr>
            </w:pPr>
            <w:r w:rsidRPr="004D120F">
              <w:rPr>
                <w:rFonts w:ascii="Calibri" w:eastAsia="Times New Roman" w:hAnsi="Calibri" w:cs="Arial"/>
                <w:b/>
                <w:lang w:eastAsia="en-AU"/>
              </w:rPr>
              <w:t>Sustainability</w:t>
            </w:r>
            <w:r w:rsidRPr="004D120F">
              <w:rPr>
                <w:rFonts w:ascii="Calibri" w:eastAsia="Times New Roman" w:hAnsi="Calibri" w:cs="Arial"/>
                <w:lang w:eastAsia="en-AU"/>
              </w:rPr>
              <w:t xml:space="preserve"> – Be accountable to use resources wisely; to ensure </w:t>
            </w:r>
            <w:r w:rsidR="001055FD" w:rsidRPr="004D120F">
              <w:rPr>
                <w:rFonts w:ascii="Calibri" w:eastAsia="Times New Roman" w:hAnsi="Calibri" w:cs="Arial"/>
                <w:lang w:eastAsia="en-AU"/>
              </w:rPr>
              <w:t>organisational</w:t>
            </w:r>
            <w:r w:rsidRPr="004D120F">
              <w:rPr>
                <w:rFonts w:ascii="Calibri" w:eastAsia="Times New Roman" w:hAnsi="Calibri" w:cs="Arial"/>
                <w:lang w:eastAsia="en-AU"/>
              </w:rPr>
              <w:t xml:space="preserve"> </w:t>
            </w:r>
            <w:r w:rsidR="001055FD" w:rsidRPr="004D120F">
              <w:rPr>
                <w:rFonts w:ascii="Calibri" w:eastAsia="Times New Roman" w:hAnsi="Calibri" w:cs="Arial"/>
                <w:lang w:eastAsia="en-AU"/>
              </w:rPr>
              <w:t xml:space="preserve">and environmental </w:t>
            </w:r>
            <w:r w:rsidRPr="004D120F">
              <w:rPr>
                <w:rFonts w:ascii="Calibri" w:eastAsia="Times New Roman" w:hAnsi="Calibri" w:cs="Arial"/>
                <w:lang w:eastAsia="en-AU"/>
              </w:rPr>
              <w:t>sustainability, enhance access, support the patient journey and create greater capacity for care.</w:t>
            </w:r>
          </w:p>
        </w:tc>
      </w:tr>
    </w:tbl>
    <w:p w14:paraId="7445DD42" w14:textId="77777777" w:rsidR="00074244" w:rsidRPr="004D120F" w:rsidRDefault="007D0999" w:rsidP="00074244">
      <w:pPr>
        <w:pStyle w:val="epworth-styleelement-p"/>
        <w:spacing w:after="0" w:afterAutospacing="0" w:line="360" w:lineRule="auto"/>
        <w:rPr>
          <w:rFonts w:ascii="Calibri" w:hAnsi="Calibri" w:cs="Arial"/>
          <w:b/>
          <w:color w:val="54BCEB"/>
          <w:sz w:val="20"/>
          <w:szCs w:val="20"/>
        </w:rPr>
      </w:pPr>
      <w:r w:rsidRPr="004D120F">
        <w:rPr>
          <w:rFonts w:ascii="Calibri" w:hAnsi="Calibri" w:cs="Arial"/>
          <w:b/>
          <w:color w:val="54BCEB"/>
          <w:sz w:val="28"/>
          <w:szCs w:val="28"/>
        </w:rPr>
        <w:lastRenderedPageBreak/>
        <w:t>4</w:t>
      </w:r>
      <w:r w:rsidR="00074244" w:rsidRPr="004D120F">
        <w:rPr>
          <w:rFonts w:ascii="Calibri" w:hAnsi="Calibri" w:cs="Arial"/>
          <w:b/>
          <w:color w:val="54BCEB"/>
          <w:sz w:val="28"/>
          <w:szCs w:val="28"/>
        </w:rPr>
        <w:t xml:space="preserve">. Purpose of the </w:t>
      </w:r>
      <w:r w:rsidR="00D57C07" w:rsidRPr="004D120F">
        <w:rPr>
          <w:rFonts w:ascii="Calibri" w:hAnsi="Calibri" w:cs="Arial"/>
          <w:b/>
          <w:color w:val="54BCEB"/>
          <w:sz w:val="28"/>
          <w:szCs w:val="28"/>
        </w:rPr>
        <w:t>P</w:t>
      </w:r>
      <w:r w:rsidR="00074244" w:rsidRPr="004D120F">
        <w:rPr>
          <w:rFonts w:ascii="Calibri" w:hAnsi="Calibri" w:cs="Arial"/>
          <w:b/>
          <w:color w:val="54BCEB"/>
          <w:sz w:val="28"/>
          <w:szCs w:val="28"/>
        </w:rPr>
        <w:t>osition</w:t>
      </w:r>
    </w:p>
    <w:p w14:paraId="797F8672" w14:textId="7435B5F1" w:rsidR="000E0324" w:rsidRDefault="00850D4D" w:rsidP="117A43C9">
      <w:pPr>
        <w:pStyle w:val="xmsonormal"/>
        <w:shd w:val="clear" w:color="auto" w:fill="FFFFFF" w:themeFill="background1"/>
        <w:rPr>
          <w:color w:val="000000" w:themeColor="text1"/>
        </w:rPr>
      </w:pPr>
      <w:r w:rsidRPr="004D120F">
        <w:rPr>
          <w:color w:val="000000" w:themeColor="text1"/>
        </w:rPr>
        <w:t xml:space="preserve">The </w:t>
      </w:r>
      <w:r w:rsidR="00C43EFC">
        <w:rPr>
          <w:color w:val="000000" w:themeColor="text1"/>
        </w:rPr>
        <w:t xml:space="preserve">Azure Cloud </w:t>
      </w:r>
      <w:r w:rsidR="0070456A">
        <w:rPr>
          <w:color w:val="000000" w:themeColor="text1"/>
        </w:rPr>
        <w:t>Engineer</w:t>
      </w:r>
      <w:r w:rsidR="00B25164" w:rsidRPr="004D120F">
        <w:rPr>
          <w:color w:val="000000" w:themeColor="text1"/>
        </w:rPr>
        <w:t xml:space="preserve"> </w:t>
      </w:r>
      <w:r w:rsidRPr="004D120F">
        <w:rPr>
          <w:color w:val="000000" w:themeColor="text1"/>
        </w:rPr>
        <w:t xml:space="preserve">will </w:t>
      </w:r>
      <w:r w:rsidR="00290BFE" w:rsidRPr="004D120F">
        <w:rPr>
          <w:color w:val="000000" w:themeColor="text1"/>
        </w:rPr>
        <w:t xml:space="preserve">work as a member of </w:t>
      </w:r>
      <w:r w:rsidR="0079788C">
        <w:rPr>
          <w:color w:val="000000" w:themeColor="text1"/>
        </w:rPr>
        <w:t>the</w:t>
      </w:r>
      <w:r w:rsidR="00290BFE" w:rsidRPr="004D120F">
        <w:rPr>
          <w:color w:val="000000" w:themeColor="text1"/>
        </w:rPr>
        <w:t xml:space="preserve"> team that provide</w:t>
      </w:r>
      <w:r w:rsidR="00E61B50">
        <w:rPr>
          <w:color w:val="000000" w:themeColor="text1"/>
        </w:rPr>
        <w:t>s</w:t>
      </w:r>
      <w:r w:rsidR="00B25164" w:rsidRPr="004D120F">
        <w:rPr>
          <w:color w:val="000000" w:themeColor="text1"/>
        </w:rPr>
        <w:t xml:space="preserve"> system </w:t>
      </w:r>
      <w:r w:rsidR="00012182" w:rsidRPr="004D120F">
        <w:rPr>
          <w:color w:val="000000" w:themeColor="text1"/>
        </w:rPr>
        <w:t xml:space="preserve">support </w:t>
      </w:r>
      <w:r w:rsidR="00290BFE" w:rsidRPr="004D120F">
        <w:rPr>
          <w:color w:val="000000" w:themeColor="text1"/>
        </w:rPr>
        <w:t xml:space="preserve">and </w:t>
      </w:r>
      <w:r w:rsidR="00B25164" w:rsidRPr="004D120F">
        <w:rPr>
          <w:color w:val="000000" w:themeColor="text1"/>
        </w:rPr>
        <w:t xml:space="preserve">administration of Epworth IT </w:t>
      </w:r>
      <w:r w:rsidR="00290BFE" w:rsidRPr="004D120F">
        <w:rPr>
          <w:color w:val="000000" w:themeColor="text1"/>
        </w:rPr>
        <w:t xml:space="preserve">cloud </w:t>
      </w:r>
      <w:r w:rsidR="0070456A">
        <w:rPr>
          <w:color w:val="000000" w:themeColor="text1"/>
        </w:rPr>
        <w:t>environment – primarily within Microsoft Azure</w:t>
      </w:r>
      <w:r w:rsidR="001A2072">
        <w:rPr>
          <w:color w:val="000000" w:themeColor="text1"/>
        </w:rPr>
        <w:t xml:space="preserve">. </w:t>
      </w:r>
      <w:r w:rsidR="00B25164" w:rsidRPr="004D120F">
        <w:rPr>
          <w:color w:val="000000" w:themeColor="text1"/>
        </w:rPr>
        <w:t xml:space="preserve">The role will have </w:t>
      </w:r>
      <w:r w:rsidR="00290BFE" w:rsidRPr="004D120F">
        <w:rPr>
          <w:color w:val="000000" w:themeColor="text1"/>
        </w:rPr>
        <w:t xml:space="preserve">a </w:t>
      </w:r>
      <w:r w:rsidR="0070456A">
        <w:rPr>
          <w:color w:val="000000" w:themeColor="text1"/>
        </w:rPr>
        <w:t xml:space="preserve">strong </w:t>
      </w:r>
      <w:r w:rsidR="00B25164" w:rsidRPr="004D120F">
        <w:rPr>
          <w:color w:val="000000" w:themeColor="text1"/>
        </w:rPr>
        <w:t xml:space="preserve">focus on </w:t>
      </w:r>
      <w:r w:rsidR="0070456A">
        <w:rPr>
          <w:color w:val="000000" w:themeColor="text1"/>
        </w:rPr>
        <w:t xml:space="preserve">supporting </w:t>
      </w:r>
      <w:r w:rsidR="00290BFE" w:rsidRPr="004D120F">
        <w:rPr>
          <w:color w:val="000000" w:themeColor="text1"/>
        </w:rPr>
        <w:t xml:space="preserve">Epworth’s </w:t>
      </w:r>
      <w:r w:rsidR="00B25164" w:rsidRPr="004D120F">
        <w:rPr>
          <w:color w:val="000000" w:themeColor="text1"/>
        </w:rPr>
        <w:t xml:space="preserve">cloud </w:t>
      </w:r>
      <w:r w:rsidR="00F564C6">
        <w:rPr>
          <w:color w:val="000000" w:themeColor="text1"/>
        </w:rPr>
        <w:t>infrastructure</w:t>
      </w:r>
      <w:r w:rsidR="000E0324">
        <w:rPr>
          <w:color w:val="000000" w:themeColor="text1"/>
        </w:rPr>
        <w:t>, services and supporting platform</w:t>
      </w:r>
      <w:r w:rsidR="00D770A6">
        <w:rPr>
          <w:color w:val="000000" w:themeColor="text1"/>
        </w:rPr>
        <w:t>s</w:t>
      </w:r>
      <w:r w:rsidR="0070456A">
        <w:rPr>
          <w:color w:val="000000" w:themeColor="text1"/>
        </w:rPr>
        <w:t xml:space="preserve"> (PaaS Services)</w:t>
      </w:r>
      <w:r w:rsidR="00290BFE" w:rsidRPr="004D120F">
        <w:rPr>
          <w:color w:val="000000" w:themeColor="text1"/>
        </w:rPr>
        <w:t xml:space="preserve">. The role </w:t>
      </w:r>
      <w:r w:rsidR="00830DFB">
        <w:rPr>
          <w:color w:val="000000" w:themeColor="text1"/>
        </w:rPr>
        <w:t xml:space="preserve">will </w:t>
      </w:r>
      <w:r w:rsidR="0070456A">
        <w:rPr>
          <w:color w:val="000000" w:themeColor="text1"/>
        </w:rPr>
        <w:t xml:space="preserve">also involve </w:t>
      </w:r>
      <w:r w:rsidR="00290BFE" w:rsidRPr="004D120F">
        <w:rPr>
          <w:color w:val="000000" w:themeColor="text1"/>
        </w:rPr>
        <w:t>work</w:t>
      </w:r>
      <w:r w:rsidR="0070456A">
        <w:rPr>
          <w:color w:val="000000" w:themeColor="text1"/>
        </w:rPr>
        <w:t>ing</w:t>
      </w:r>
      <w:r w:rsidR="00290BFE" w:rsidRPr="004D120F">
        <w:rPr>
          <w:color w:val="000000" w:themeColor="text1"/>
        </w:rPr>
        <w:t xml:space="preserve"> </w:t>
      </w:r>
      <w:r w:rsidR="00C37075" w:rsidRPr="004D120F">
        <w:rPr>
          <w:color w:val="000000" w:themeColor="text1"/>
        </w:rPr>
        <w:t>within</w:t>
      </w:r>
      <w:r w:rsidR="00290BFE" w:rsidRPr="004D120F">
        <w:rPr>
          <w:color w:val="000000" w:themeColor="text1"/>
        </w:rPr>
        <w:t xml:space="preserve"> the team to support </w:t>
      </w:r>
      <w:r w:rsidR="0070456A">
        <w:rPr>
          <w:color w:val="000000" w:themeColor="text1"/>
        </w:rPr>
        <w:t xml:space="preserve">some of </w:t>
      </w:r>
      <w:r w:rsidR="00290BFE" w:rsidRPr="004D120F">
        <w:rPr>
          <w:color w:val="000000" w:themeColor="text1"/>
        </w:rPr>
        <w:t>Epworth’s</w:t>
      </w:r>
      <w:r w:rsidR="000E0324">
        <w:rPr>
          <w:color w:val="000000" w:themeColor="text1"/>
        </w:rPr>
        <w:t xml:space="preserve"> traditional on-</w:t>
      </w:r>
      <w:r w:rsidR="00867ADB" w:rsidRPr="004D120F">
        <w:rPr>
          <w:color w:val="000000" w:themeColor="text1"/>
        </w:rPr>
        <w:t xml:space="preserve">premises </w:t>
      </w:r>
      <w:r w:rsidR="00290BFE" w:rsidRPr="004D120F">
        <w:rPr>
          <w:color w:val="000000" w:themeColor="text1"/>
        </w:rPr>
        <w:t>systems</w:t>
      </w:r>
      <w:r w:rsidR="00937FD3">
        <w:rPr>
          <w:color w:val="000000" w:themeColor="text1"/>
        </w:rPr>
        <w:t xml:space="preserve"> by </w:t>
      </w:r>
      <w:r w:rsidR="0070456A">
        <w:rPr>
          <w:color w:val="000000" w:themeColor="text1"/>
        </w:rPr>
        <w:t xml:space="preserve">bring their </w:t>
      </w:r>
      <w:r w:rsidR="00937FD3">
        <w:rPr>
          <w:color w:val="000000" w:themeColor="text1"/>
        </w:rPr>
        <w:t>existing</w:t>
      </w:r>
      <w:ins w:id="0" w:author="Robert McCann" w:date="2025-02-07T13:37:00Z" w16du:dateUtc="2025-02-07T02:37:00Z">
        <w:r w:rsidR="00F40129">
          <w:rPr>
            <w:color w:val="000000" w:themeColor="text1"/>
          </w:rPr>
          <w:t xml:space="preserve"> cloud\automation</w:t>
        </w:r>
      </w:ins>
      <w:r w:rsidR="00937FD3">
        <w:rPr>
          <w:color w:val="000000" w:themeColor="text1"/>
        </w:rPr>
        <w:t xml:space="preserve"> </w:t>
      </w:r>
      <w:r w:rsidR="0070456A">
        <w:rPr>
          <w:color w:val="000000" w:themeColor="text1"/>
        </w:rPr>
        <w:t xml:space="preserve">skills </w:t>
      </w:r>
      <w:r w:rsidR="00A17391">
        <w:rPr>
          <w:color w:val="000000" w:themeColor="text1"/>
        </w:rPr>
        <w:t xml:space="preserve">to </w:t>
      </w:r>
      <w:r w:rsidR="004D643F">
        <w:rPr>
          <w:color w:val="000000" w:themeColor="text1"/>
        </w:rPr>
        <w:t xml:space="preserve">help </w:t>
      </w:r>
      <w:r w:rsidR="0070456A">
        <w:rPr>
          <w:color w:val="000000" w:themeColor="text1"/>
        </w:rPr>
        <w:t xml:space="preserve">manage that environment </w:t>
      </w:r>
      <w:r w:rsidR="000F3721">
        <w:rPr>
          <w:color w:val="000000" w:themeColor="text1"/>
        </w:rPr>
        <w:t xml:space="preserve">more effectively </w:t>
      </w:r>
      <w:r w:rsidR="0070456A">
        <w:rPr>
          <w:color w:val="000000" w:themeColor="text1"/>
        </w:rPr>
        <w:t>in a hybrid manner</w:t>
      </w:r>
      <w:r w:rsidR="00290BFE" w:rsidRPr="004D120F">
        <w:rPr>
          <w:color w:val="000000" w:themeColor="text1"/>
        </w:rPr>
        <w:t xml:space="preserve">. </w:t>
      </w:r>
      <w:r w:rsidR="0070456A">
        <w:rPr>
          <w:color w:val="000000" w:themeColor="text1"/>
        </w:rPr>
        <w:t xml:space="preserve">You will be an advocate for </w:t>
      </w:r>
      <w:r w:rsidR="00F23E8D" w:rsidRPr="004D120F">
        <w:rPr>
          <w:color w:val="000000" w:themeColor="text1"/>
        </w:rPr>
        <w:t>automation</w:t>
      </w:r>
      <w:r w:rsidR="000E0324">
        <w:rPr>
          <w:color w:val="000000" w:themeColor="text1"/>
        </w:rPr>
        <w:t xml:space="preserve">, </w:t>
      </w:r>
      <w:r w:rsidR="00F23E8D" w:rsidRPr="004D120F">
        <w:rPr>
          <w:color w:val="000000" w:themeColor="text1"/>
        </w:rPr>
        <w:t xml:space="preserve">the development of </w:t>
      </w:r>
      <w:r w:rsidR="005831DB" w:rsidRPr="004D120F">
        <w:rPr>
          <w:color w:val="000000" w:themeColor="text1"/>
        </w:rPr>
        <w:t>c</w:t>
      </w:r>
      <w:r w:rsidR="00C37075" w:rsidRPr="004D120F">
        <w:rPr>
          <w:color w:val="000000" w:themeColor="text1"/>
        </w:rPr>
        <w:t>loud</w:t>
      </w:r>
      <w:r w:rsidR="00867ADB" w:rsidRPr="004D120F">
        <w:rPr>
          <w:color w:val="000000" w:themeColor="text1"/>
        </w:rPr>
        <w:t xml:space="preserve"> </w:t>
      </w:r>
      <w:r w:rsidR="00C37075" w:rsidRPr="004D120F">
        <w:rPr>
          <w:color w:val="000000" w:themeColor="text1"/>
        </w:rPr>
        <w:t>op</w:t>
      </w:r>
      <w:r w:rsidR="00867ADB" w:rsidRPr="004D120F">
        <w:rPr>
          <w:color w:val="000000" w:themeColor="text1"/>
        </w:rPr>
        <w:t>erations</w:t>
      </w:r>
      <w:r w:rsidR="00C37075" w:rsidRPr="004D120F">
        <w:rPr>
          <w:color w:val="000000" w:themeColor="text1"/>
        </w:rPr>
        <w:t xml:space="preserve"> </w:t>
      </w:r>
      <w:r w:rsidR="00F23E8D" w:rsidRPr="004D120F">
        <w:rPr>
          <w:color w:val="000000" w:themeColor="text1"/>
        </w:rPr>
        <w:t xml:space="preserve">skills </w:t>
      </w:r>
      <w:r w:rsidR="000E0324">
        <w:rPr>
          <w:color w:val="000000" w:themeColor="text1"/>
        </w:rPr>
        <w:t xml:space="preserve">within </w:t>
      </w:r>
      <w:r w:rsidR="006919AB" w:rsidRPr="004D120F">
        <w:rPr>
          <w:color w:val="000000" w:themeColor="text1"/>
        </w:rPr>
        <w:t>the organisation</w:t>
      </w:r>
      <w:r w:rsidR="000E0324">
        <w:rPr>
          <w:color w:val="000000" w:themeColor="text1"/>
        </w:rPr>
        <w:t xml:space="preserve"> and support the team’s </w:t>
      </w:r>
      <w:r w:rsidR="00D770A6">
        <w:rPr>
          <w:color w:val="000000" w:themeColor="text1"/>
        </w:rPr>
        <w:t xml:space="preserve">growing portfolio of critical applications which run from </w:t>
      </w:r>
      <w:r w:rsidR="000F3721">
        <w:rPr>
          <w:color w:val="000000" w:themeColor="text1"/>
        </w:rPr>
        <w:t xml:space="preserve">within </w:t>
      </w:r>
      <w:r w:rsidR="00D770A6">
        <w:rPr>
          <w:color w:val="000000" w:themeColor="text1"/>
        </w:rPr>
        <w:t>Epworth’s cloud</w:t>
      </w:r>
      <w:r w:rsidR="006919AB" w:rsidRPr="004D120F">
        <w:rPr>
          <w:color w:val="000000" w:themeColor="text1"/>
        </w:rPr>
        <w:t>.</w:t>
      </w:r>
    </w:p>
    <w:p w14:paraId="65699C0B" w14:textId="77777777" w:rsidR="00060469" w:rsidRDefault="00060469" w:rsidP="117A43C9">
      <w:pPr>
        <w:pStyle w:val="xmsonormal"/>
        <w:shd w:val="clear" w:color="auto" w:fill="FFFFFF" w:themeFill="background1"/>
        <w:rPr>
          <w:color w:val="000000" w:themeColor="text1"/>
        </w:rPr>
      </w:pPr>
    </w:p>
    <w:p w14:paraId="5DA8FFB3" w14:textId="1E75A159" w:rsidR="00D770A6" w:rsidRDefault="00E44807" w:rsidP="117A43C9">
      <w:pPr>
        <w:pStyle w:val="xmsonormal"/>
        <w:shd w:val="clear" w:color="auto" w:fill="FFFFFF" w:themeFill="background1"/>
        <w:rPr>
          <w:color w:val="000000" w:themeColor="text1"/>
        </w:rPr>
      </w:pPr>
      <w:r w:rsidRPr="00E44807">
        <w:rPr>
          <w:color w:val="000000" w:themeColor="text1"/>
        </w:rPr>
        <w:t>We seek individuals who bring innovative ideas, fresh approaches to existing practices, and a diverse mindset to support our hospital’s digital transformation and digitization efforts across data, applications, and artificial intelligence. Promoting this forward-thinking approach across the business is essential. While supporting our traditional infrastructure-as-a-service workloads is necessary, your real value will be in contributing to our growing portfolio of platform-as-a-service and other innovative technologies being rapidly onboarded.</w:t>
      </w:r>
      <w:r w:rsidR="00A72338">
        <w:rPr>
          <w:color w:val="000000" w:themeColor="text1"/>
        </w:rPr>
        <w:t xml:space="preserve"> </w:t>
      </w:r>
    </w:p>
    <w:p w14:paraId="77F2C6FA" w14:textId="77777777" w:rsidR="00E44807" w:rsidRDefault="00E44807" w:rsidP="117A43C9">
      <w:pPr>
        <w:pStyle w:val="xmsonormal"/>
        <w:shd w:val="clear" w:color="auto" w:fill="FFFFFF" w:themeFill="background1"/>
        <w:rPr>
          <w:color w:val="000000" w:themeColor="text1"/>
        </w:rPr>
      </w:pPr>
    </w:p>
    <w:p w14:paraId="35A58C2C" w14:textId="3090DC46" w:rsidR="00FF5CD0" w:rsidRDefault="00DC40E8" w:rsidP="117A43C9">
      <w:pPr>
        <w:pStyle w:val="xmsonormal"/>
        <w:shd w:val="clear" w:color="auto" w:fill="FFFFFF" w:themeFill="background1"/>
        <w:rPr>
          <w:color w:val="000000" w:themeColor="text1"/>
        </w:rPr>
      </w:pPr>
      <w:r w:rsidRPr="00DC40E8">
        <w:rPr>
          <w:color w:val="000000" w:themeColor="text1"/>
        </w:rPr>
        <w:t xml:space="preserve">Experience with Microsoft 365 administration, Power Automate, Entra ID, </w:t>
      </w:r>
      <w:proofErr w:type="spellStart"/>
      <w:r w:rsidRPr="00DC40E8">
        <w:rPr>
          <w:color w:val="000000" w:themeColor="text1"/>
        </w:rPr>
        <w:t>PowerBI</w:t>
      </w:r>
      <w:proofErr w:type="spellEnd"/>
      <w:r w:rsidR="003B59B8">
        <w:rPr>
          <w:color w:val="000000" w:themeColor="text1"/>
        </w:rPr>
        <w:t xml:space="preserve">, </w:t>
      </w:r>
      <w:proofErr w:type="spellStart"/>
      <w:r w:rsidR="003B59B8">
        <w:rPr>
          <w:color w:val="000000" w:themeColor="text1"/>
        </w:rPr>
        <w:t>LogicApps</w:t>
      </w:r>
      <w:proofErr w:type="spellEnd"/>
      <w:r w:rsidR="003B59B8">
        <w:rPr>
          <w:color w:val="000000" w:themeColor="text1"/>
        </w:rPr>
        <w:t xml:space="preserve"> and/or </w:t>
      </w:r>
      <w:proofErr w:type="spellStart"/>
      <w:r w:rsidR="003B59B8">
        <w:rPr>
          <w:color w:val="000000" w:themeColor="text1"/>
        </w:rPr>
        <w:t>FunctionApps</w:t>
      </w:r>
      <w:proofErr w:type="spellEnd"/>
      <w:r w:rsidRPr="00DC40E8">
        <w:rPr>
          <w:color w:val="000000" w:themeColor="text1"/>
        </w:rPr>
        <w:t xml:space="preserve"> would </w:t>
      </w:r>
      <w:r>
        <w:rPr>
          <w:color w:val="000000" w:themeColor="text1"/>
        </w:rPr>
        <w:t xml:space="preserve">also </w:t>
      </w:r>
      <w:r w:rsidRPr="00DC40E8">
        <w:rPr>
          <w:color w:val="000000" w:themeColor="text1"/>
        </w:rPr>
        <w:t>be advantageous</w:t>
      </w:r>
      <w:r>
        <w:rPr>
          <w:color w:val="000000" w:themeColor="text1"/>
        </w:rPr>
        <w:t xml:space="preserve"> to the successful applicant</w:t>
      </w:r>
      <w:r w:rsidRPr="00DC40E8">
        <w:rPr>
          <w:color w:val="000000" w:themeColor="text1"/>
        </w:rPr>
        <w:t>.</w:t>
      </w:r>
    </w:p>
    <w:p w14:paraId="3F5AF883" w14:textId="77777777" w:rsidR="00FF5CD0" w:rsidRDefault="00FF5CD0" w:rsidP="117A43C9">
      <w:pPr>
        <w:pStyle w:val="xmsonormal"/>
        <w:shd w:val="clear" w:color="auto" w:fill="FFFFFF" w:themeFill="background1"/>
        <w:rPr>
          <w:color w:val="000000" w:themeColor="text1"/>
        </w:rPr>
      </w:pPr>
    </w:p>
    <w:p w14:paraId="3DA29EB9" w14:textId="34C22C63" w:rsidR="009A12CC" w:rsidRDefault="000F6DA7" w:rsidP="117A43C9">
      <w:pPr>
        <w:pStyle w:val="xmsonormal"/>
        <w:shd w:val="clear" w:color="auto" w:fill="FFFFFF" w:themeFill="background1"/>
        <w:rPr>
          <w:color w:val="000000" w:themeColor="text1"/>
        </w:rPr>
      </w:pPr>
      <w:r>
        <w:rPr>
          <w:color w:val="000000" w:themeColor="text1"/>
        </w:rPr>
        <w:t>While</w:t>
      </w:r>
      <w:r w:rsidR="00AD31E8">
        <w:rPr>
          <w:color w:val="000000" w:themeColor="text1"/>
        </w:rPr>
        <w:t xml:space="preserve"> we have some essentials that we’re looking for and some desirables, even if </w:t>
      </w:r>
      <w:r>
        <w:rPr>
          <w:color w:val="000000" w:themeColor="text1"/>
        </w:rPr>
        <w:t xml:space="preserve">you </w:t>
      </w:r>
      <w:r w:rsidR="003B59B8">
        <w:rPr>
          <w:color w:val="000000" w:themeColor="text1"/>
        </w:rPr>
        <w:t xml:space="preserve">feel you </w:t>
      </w:r>
      <w:r w:rsidR="00AD31E8">
        <w:rPr>
          <w:color w:val="000000" w:themeColor="text1"/>
        </w:rPr>
        <w:t xml:space="preserve">don’t meet all the </w:t>
      </w:r>
      <w:r w:rsidR="005816D4">
        <w:rPr>
          <w:color w:val="000000" w:themeColor="text1"/>
        </w:rPr>
        <w:t>requirements,</w:t>
      </w:r>
      <w:r w:rsidR="00AD31E8">
        <w:rPr>
          <w:color w:val="000000" w:themeColor="text1"/>
        </w:rPr>
        <w:t xml:space="preserve"> we’d still like to hear from you.</w:t>
      </w:r>
    </w:p>
    <w:p w14:paraId="7718EA4D" w14:textId="77777777" w:rsidR="00433A11" w:rsidRDefault="00433A11">
      <w:pPr>
        <w:spacing w:after="0"/>
        <w:rPr>
          <w:rFonts w:ascii="Calibri" w:eastAsia="Times New Roman" w:hAnsi="Calibri" w:cs="Arial"/>
          <w:b/>
          <w:color w:val="54BCEB"/>
          <w:sz w:val="28"/>
          <w:szCs w:val="28"/>
          <w:lang w:eastAsia="en-AU"/>
        </w:rPr>
      </w:pPr>
      <w:r>
        <w:rPr>
          <w:rFonts w:ascii="Calibri" w:hAnsi="Calibri" w:cs="Arial"/>
          <w:b/>
          <w:color w:val="54BCEB"/>
          <w:sz w:val="28"/>
          <w:szCs w:val="28"/>
        </w:rPr>
        <w:br w:type="page"/>
      </w:r>
    </w:p>
    <w:p w14:paraId="3702C332" w14:textId="4EE660B5" w:rsidR="00912D3F" w:rsidRPr="004D120F" w:rsidRDefault="004A01B6" w:rsidP="003E05BD">
      <w:pPr>
        <w:pStyle w:val="epworth-styleelement-p"/>
        <w:spacing w:after="0" w:afterAutospacing="0" w:line="360" w:lineRule="auto"/>
        <w:rPr>
          <w:rFonts w:ascii="Calibri" w:hAnsi="Calibri" w:cs="Arial"/>
          <w:b/>
          <w:color w:val="54BCEB"/>
          <w:sz w:val="28"/>
          <w:szCs w:val="28"/>
        </w:rPr>
      </w:pPr>
      <w:r w:rsidRPr="004D120F">
        <w:rPr>
          <w:rFonts w:ascii="Calibri" w:hAnsi="Calibri" w:cs="Arial"/>
          <w:b/>
          <w:color w:val="54BCEB"/>
          <w:sz w:val="28"/>
          <w:szCs w:val="28"/>
        </w:rPr>
        <w:lastRenderedPageBreak/>
        <w:t xml:space="preserve">5. </w:t>
      </w:r>
      <w:r w:rsidR="00912D3F" w:rsidRPr="004D120F">
        <w:rPr>
          <w:rFonts w:ascii="Calibri" w:hAnsi="Calibri" w:cs="Arial"/>
          <w:b/>
          <w:color w:val="54BCEB"/>
          <w:sz w:val="28"/>
          <w:szCs w:val="28"/>
        </w:rPr>
        <w:t>Clinical Governance Framework</w:t>
      </w:r>
    </w:p>
    <w:p w14:paraId="4E63255C" w14:textId="5304D8FA" w:rsidR="00CA492B" w:rsidRPr="004D120F" w:rsidRDefault="00CA492B" w:rsidP="00CA492B">
      <w:pPr>
        <w:pStyle w:val="epworth-styleelement-p"/>
        <w:spacing w:before="0" w:beforeAutospacing="0" w:after="0" w:afterAutospacing="0" w:line="240" w:lineRule="auto"/>
        <w:jc w:val="both"/>
        <w:rPr>
          <w:rFonts w:ascii="Calibri" w:hAnsi="Calibri" w:cs="Calibri"/>
          <w:color w:val="455560"/>
          <w:sz w:val="22"/>
          <w:szCs w:val="22"/>
        </w:rPr>
      </w:pPr>
      <w:r w:rsidRPr="004D120F">
        <w:rPr>
          <w:rFonts w:ascii="Calibri" w:hAnsi="Calibri" w:cs="Calibri"/>
          <w:color w:val="455560"/>
          <w:sz w:val="22"/>
          <w:szCs w:val="22"/>
        </w:rPr>
        <w:t>This role is required to put into practice the Clinical Governance Framework at Epworth as every employee is accountable for ensuring that our patients and community receive safe, high quality and person-centred care in every interaction with Epworth. This is achieved through active participation in the five domains of clinical governance at Epworth:</w:t>
      </w:r>
      <w:r w:rsidR="00B72A82" w:rsidRPr="004D120F">
        <w:rPr>
          <w:rFonts w:ascii="Calibri" w:hAnsi="Calibri" w:cs="Calibri"/>
          <w:color w:val="455560"/>
          <w:sz w:val="22"/>
          <w:szCs w:val="22"/>
        </w:rPr>
        <w:t xml:space="preserve"> </w:t>
      </w:r>
    </w:p>
    <w:p w14:paraId="3BE32E7D" w14:textId="77777777" w:rsidR="00CA492B" w:rsidRPr="004D120F" w:rsidRDefault="00CA492B" w:rsidP="00CA492B">
      <w:pPr>
        <w:pStyle w:val="epworth-styleelement-p"/>
        <w:spacing w:before="0" w:beforeAutospacing="0" w:after="0" w:afterAutospacing="0" w:line="240" w:lineRule="auto"/>
        <w:jc w:val="both"/>
        <w:rPr>
          <w:rFonts w:ascii="Calibri" w:hAnsi="Calibri" w:cs="Calibri"/>
          <w:color w:val="455560"/>
          <w:sz w:val="22"/>
          <w:szCs w:val="22"/>
        </w:rPr>
      </w:pPr>
    </w:p>
    <w:tbl>
      <w:tblPr>
        <w:tblW w:w="0" w:type="auto"/>
        <w:tblCellMar>
          <w:left w:w="0" w:type="dxa"/>
          <w:right w:w="0" w:type="dxa"/>
        </w:tblCellMar>
        <w:tblLook w:val="04A0" w:firstRow="1" w:lastRow="0" w:firstColumn="1" w:lastColumn="0" w:noHBand="0" w:noVBand="1"/>
      </w:tblPr>
      <w:tblGrid>
        <w:gridCol w:w="3397"/>
        <w:gridCol w:w="11165"/>
      </w:tblGrid>
      <w:tr w:rsidR="00CA492B" w:rsidRPr="004D120F"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Pr="004D120F"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eastAsia="en-US"/>
              </w:rPr>
            </w:pPr>
            <w:r w:rsidRPr="004D120F">
              <w:rPr>
                <w:rFonts w:ascii="Calibri" w:hAnsi="Calibri" w:cs="Calibri"/>
                <w:b/>
                <w:bCs/>
                <w:color w:val="455560"/>
                <w:sz w:val="22"/>
                <w:szCs w:val="22"/>
                <w:lang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Pr="004D120F" w:rsidRDefault="00CA492B">
            <w:pPr>
              <w:pStyle w:val="epworth-styleelement-p"/>
              <w:spacing w:before="0" w:beforeAutospacing="0" w:after="0" w:afterAutospacing="0" w:line="240" w:lineRule="auto"/>
              <w:jc w:val="both"/>
              <w:rPr>
                <w:rFonts w:ascii="Calibri" w:hAnsi="Calibri" w:cs="Calibri"/>
                <w:b/>
                <w:bCs/>
                <w:color w:val="455560"/>
                <w:sz w:val="22"/>
                <w:szCs w:val="22"/>
                <w:lang w:eastAsia="en-US"/>
              </w:rPr>
            </w:pPr>
            <w:r w:rsidRPr="004D120F">
              <w:rPr>
                <w:rFonts w:ascii="Calibri" w:hAnsi="Calibri" w:cs="Calibri"/>
                <w:b/>
                <w:bCs/>
                <w:color w:val="455560"/>
                <w:sz w:val="22"/>
                <w:szCs w:val="22"/>
                <w:lang w:eastAsia="en-US"/>
              </w:rPr>
              <w:t>Role</w:t>
            </w:r>
          </w:p>
        </w:tc>
      </w:tr>
      <w:tr w:rsidR="00CA492B" w:rsidRPr="004D120F"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Pr="004D120F" w:rsidRDefault="00CA492B">
            <w:pPr>
              <w:pStyle w:val="epworth-styleelement-p"/>
              <w:spacing w:before="0" w:beforeAutospacing="0" w:after="0" w:afterAutospacing="0" w:line="240" w:lineRule="auto"/>
              <w:jc w:val="both"/>
              <w:rPr>
                <w:rFonts w:ascii="Calibri" w:hAnsi="Calibri" w:cs="Calibri"/>
                <w:b/>
                <w:bCs/>
                <w:color w:val="455560"/>
                <w:sz w:val="22"/>
                <w:szCs w:val="22"/>
                <w:lang w:eastAsia="en-US"/>
              </w:rPr>
            </w:pPr>
            <w:r w:rsidRPr="004D120F">
              <w:rPr>
                <w:rFonts w:ascii="Calibri" w:hAnsi="Calibri" w:cs="Calibri"/>
                <w:b/>
                <w:bCs/>
                <w:i/>
                <w:iCs/>
                <w:color w:val="455560"/>
                <w:sz w:val="22"/>
                <w:szCs w:val="22"/>
                <w:lang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Pr="004D120F" w:rsidRDefault="00CA492B" w:rsidP="004A5739">
            <w:pPr>
              <w:pStyle w:val="epworth-styleelement-p"/>
              <w:spacing w:before="0" w:beforeAutospacing="0" w:after="0" w:afterAutospacing="0" w:line="240" w:lineRule="auto"/>
              <w:jc w:val="both"/>
              <w:rPr>
                <w:rFonts w:ascii="Calibri" w:hAnsi="Calibri" w:cs="Calibri"/>
                <w:color w:val="455560"/>
                <w:sz w:val="22"/>
                <w:szCs w:val="22"/>
                <w:lang w:eastAsia="en-US"/>
              </w:rPr>
            </w:pPr>
            <w:r w:rsidRPr="004D120F">
              <w:rPr>
                <w:rFonts w:ascii="Calibri" w:hAnsi="Calibri" w:cs="Calibri"/>
                <w:color w:val="455560"/>
                <w:sz w:val="22"/>
                <w:szCs w:val="22"/>
                <w:lang w:eastAsia="en-US"/>
              </w:rPr>
              <w:t xml:space="preserve">Promote and participate in a supportive, fair and transparent culture where lessons from previous </w:t>
            </w:r>
            <w:r w:rsidR="004A5739" w:rsidRPr="004D120F">
              <w:rPr>
                <w:rFonts w:ascii="Calibri" w:hAnsi="Calibri" w:cs="Calibri"/>
                <w:color w:val="455560"/>
                <w:sz w:val="22"/>
                <w:szCs w:val="22"/>
                <w:lang w:eastAsia="en-US"/>
              </w:rPr>
              <w:t xml:space="preserve">outcomes </w:t>
            </w:r>
            <w:r w:rsidRPr="004D120F">
              <w:rPr>
                <w:rFonts w:ascii="Calibri" w:hAnsi="Calibri" w:cs="Calibri"/>
                <w:color w:val="455560"/>
                <w:sz w:val="22"/>
                <w:szCs w:val="22"/>
                <w:lang w:eastAsia="en-US"/>
              </w:rPr>
              <w:t xml:space="preserve">are learned and patient safety and quality is a </w:t>
            </w:r>
            <w:r w:rsidR="004A5739" w:rsidRPr="004D120F">
              <w:rPr>
                <w:rFonts w:ascii="Calibri" w:hAnsi="Calibri" w:cs="Calibri"/>
                <w:color w:val="455560"/>
                <w:sz w:val="22"/>
                <w:szCs w:val="22"/>
                <w:lang w:eastAsia="en-US"/>
              </w:rPr>
              <w:t xml:space="preserve">priority at all levels of the organisation.  </w:t>
            </w:r>
          </w:p>
        </w:tc>
      </w:tr>
      <w:tr w:rsidR="00CA492B" w:rsidRPr="004D120F"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Pr="004D120F"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4D120F">
              <w:rPr>
                <w:rFonts w:ascii="Calibri" w:hAnsi="Calibri" w:cs="Calibri"/>
                <w:b/>
                <w:bCs/>
                <w:i/>
                <w:iCs/>
                <w:color w:val="455560"/>
                <w:sz w:val="22"/>
                <w:szCs w:val="22"/>
                <w:lang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Pr="004D120F" w:rsidRDefault="00CA492B" w:rsidP="00CF58F8">
            <w:pPr>
              <w:pStyle w:val="epworth-styleelement-p"/>
              <w:spacing w:before="0" w:beforeAutospacing="0" w:after="0" w:afterAutospacing="0" w:line="240" w:lineRule="auto"/>
              <w:jc w:val="both"/>
              <w:rPr>
                <w:rFonts w:ascii="Calibri" w:hAnsi="Calibri" w:cs="Calibri"/>
                <w:color w:val="455560"/>
                <w:sz w:val="22"/>
                <w:szCs w:val="22"/>
                <w:lang w:eastAsia="en-US"/>
              </w:rPr>
            </w:pPr>
            <w:r w:rsidRPr="004D120F">
              <w:rPr>
                <w:rFonts w:ascii="Calibri" w:hAnsi="Calibri" w:cs="Calibri"/>
                <w:color w:val="455560"/>
                <w:sz w:val="22"/>
                <w:szCs w:val="22"/>
                <w:lang w:eastAsia="en-US"/>
              </w:rPr>
              <w:t xml:space="preserve">Understand and where </w:t>
            </w:r>
            <w:r w:rsidR="00CF58F8" w:rsidRPr="004D120F">
              <w:rPr>
                <w:rFonts w:ascii="Calibri" w:hAnsi="Calibri" w:cs="Calibri"/>
                <w:color w:val="455560"/>
                <w:sz w:val="22"/>
                <w:szCs w:val="22"/>
                <w:lang w:eastAsia="en-US"/>
              </w:rPr>
              <w:t>relevant</w:t>
            </w:r>
            <w:r w:rsidR="004A5739" w:rsidRPr="004D120F">
              <w:rPr>
                <w:rFonts w:ascii="Calibri" w:hAnsi="Calibri" w:cs="Calibri"/>
                <w:color w:val="455560"/>
                <w:sz w:val="22"/>
                <w:szCs w:val="22"/>
                <w:lang w:eastAsia="en-US"/>
              </w:rPr>
              <w:t>, ensure</w:t>
            </w:r>
            <w:r w:rsidRPr="004D120F">
              <w:rPr>
                <w:rFonts w:ascii="Calibri" w:hAnsi="Calibri" w:cs="Calibri"/>
                <w:color w:val="455560"/>
                <w:sz w:val="22"/>
                <w:szCs w:val="22"/>
                <w:lang w:eastAsia="en-US"/>
              </w:rPr>
              <w:t xml:space="preserve"> that each patient is actively involved in their own care and treatment including families/carers wherever possible.</w:t>
            </w:r>
          </w:p>
        </w:tc>
      </w:tr>
      <w:tr w:rsidR="00CA492B" w:rsidRPr="004D120F"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Pr="004D120F"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4D120F">
              <w:rPr>
                <w:rFonts w:ascii="Calibri" w:hAnsi="Calibri" w:cs="Calibri"/>
                <w:b/>
                <w:bCs/>
                <w:i/>
                <w:iCs/>
                <w:color w:val="455560"/>
                <w:sz w:val="22"/>
                <w:szCs w:val="22"/>
                <w:lang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Pr="004D120F" w:rsidRDefault="00CA492B" w:rsidP="004A5739">
            <w:pPr>
              <w:pStyle w:val="epworth-styleelement-p"/>
              <w:spacing w:before="0" w:beforeAutospacing="0" w:after="0" w:afterAutospacing="0" w:line="240" w:lineRule="auto"/>
              <w:jc w:val="both"/>
              <w:rPr>
                <w:rFonts w:ascii="Calibri" w:hAnsi="Calibri" w:cs="Calibri"/>
                <w:color w:val="455560"/>
                <w:sz w:val="22"/>
                <w:szCs w:val="22"/>
                <w:lang w:eastAsia="en-US"/>
              </w:rPr>
            </w:pPr>
            <w:r w:rsidRPr="004D120F">
              <w:rPr>
                <w:rFonts w:ascii="Calibri" w:hAnsi="Calibri" w:cs="Calibri"/>
                <w:color w:val="455560"/>
                <w:sz w:val="22"/>
                <w:szCs w:val="22"/>
                <w:lang w:eastAsia="en-US"/>
              </w:rPr>
              <w:t>Develop and maintain one’s own competency, skill</w:t>
            </w:r>
            <w:r w:rsidR="004A5739" w:rsidRPr="004D120F">
              <w:rPr>
                <w:rFonts w:ascii="Calibri" w:hAnsi="Calibri" w:cs="Calibri"/>
                <w:color w:val="455560"/>
                <w:sz w:val="22"/>
                <w:szCs w:val="22"/>
                <w:lang w:eastAsia="en-US"/>
              </w:rPr>
              <w:t>s and knowledge</w:t>
            </w:r>
            <w:r w:rsidRPr="004D120F">
              <w:rPr>
                <w:rFonts w:ascii="Calibri" w:hAnsi="Calibri" w:cs="Calibri"/>
                <w:color w:val="455560"/>
                <w:sz w:val="22"/>
                <w:szCs w:val="22"/>
                <w:lang w:eastAsia="en-US"/>
              </w:rPr>
              <w:t xml:space="preserve"> to ensure </w:t>
            </w:r>
            <w:r w:rsidR="004A5739" w:rsidRPr="004D120F">
              <w:rPr>
                <w:rFonts w:ascii="Calibri" w:hAnsi="Calibri" w:cs="Calibri"/>
                <w:color w:val="455560"/>
                <w:sz w:val="22"/>
                <w:szCs w:val="22"/>
                <w:lang w:eastAsia="en-US"/>
              </w:rPr>
              <w:t xml:space="preserve">high quality service </w:t>
            </w:r>
            <w:r w:rsidRPr="004D120F">
              <w:rPr>
                <w:rFonts w:ascii="Calibri" w:hAnsi="Calibri" w:cs="Calibri"/>
                <w:color w:val="455560"/>
                <w:sz w:val="22"/>
                <w:szCs w:val="22"/>
                <w:lang w:eastAsia="en-US"/>
              </w:rPr>
              <w:t xml:space="preserve">provision </w:t>
            </w:r>
            <w:r w:rsidR="00CF58F8" w:rsidRPr="004D120F">
              <w:rPr>
                <w:rFonts w:ascii="Calibri" w:hAnsi="Calibri" w:cs="Calibri"/>
                <w:color w:val="455560"/>
                <w:sz w:val="22"/>
                <w:szCs w:val="22"/>
                <w:lang w:eastAsia="en-US"/>
              </w:rPr>
              <w:t>and</w:t>
            </w:r>
            <w:r w:rsidRPr="004D120F">
              <w:rPr>
                <w:rFonts w:ascii="Calibri" w:hAnsi="Calibri" w:cs="Calibri"/>
                <w:color w:val="455560"/>
                <w:sz w:val="22"/>
                <w:szCs w:val="22"/>
                <w:lang w:eastAsia="en-US"/>
              </w:rPr>
              <w:t xml:space="preserve"> care</w:t>
            </w:r>
            <w:r w:rsidR="004A5739" w:rsidRPr="004D120F">
              <w:rPr>
                <w:rFonts w:ascii="Calibri" w:hAnsi="Calibri" w:cs="Calibri"/>
                <w:color w:val="455560"/>
                <w:sz w:val="22"/>
                <w:szCs w:val="22"/>
                <w:lang w:eastAsia="en-US"/>
              </w:rPr>
              <w:t>.</w:t>
            </w:r>
          </w:p>
        </w:tc>
      </w:tr>
      <w:tr w:rsidR="00CA492B" w:rsidRPr="004D120F"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Pr="004D120F"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4D120F">
              <w:rPr>
                <w:rFonts w:ascii="Calibri" w:hAnsi="Calibri" w:cs="Calibri"/>
                <w:b/>
                <w:bCs/>
                <w:i/>
                <w:iCs/>
                <w:color w:val="455560"/>
                <w:sz w:val="22"/>
                <w:szCs w:val="22"/>
                <w:lang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Pr="004D120F" w:rsidRDefault="004A5739" w:rsidP="00CF58F8">
            <w:pPr>
              <w:pStyle w:val="epworth-styleelement-p"/>
              <w:spacing w:before="0" w:beforeAutospacing="0" w:after="0" w:afterAutospacing="0" w:line="240" w:lineRule="auto"/>
              <w:jc w:val="both"/>
              <w:rPr>
                <w:rFonts w:ascii="Calibri" w:hAnsi="Calibri" w:cs="Calibri"/>
                <w:color w:val="455560"/>
                <w:sz w:val="22"/>
                <w:szCs w:val="22"/>
                <w:lang w:eastAsia="en-US"/>
              </w:rPr>
            </w:pPr>
            <w:r w:rsidRPr="004D120F">
              <w:rPr>
                <w:rFonts w:ascii="Calibri" w:hAnsi="Calibri" w:cs="Calibri"/>
                <w:color w:val="455560"/>
                <w:sz w:val="22"/>
                <w:szCs w:val="22"/>
                <w:lang w:eastAsia="en-US"/>
              </w:rPr>
              <w:t xml:space="preserve">Understand and where </w:t>
            </w:r>
            <w:r w:rsidR="00CF58F8" w:rsidRPr="004D120F">
              <w:rPr>
                <w:rFonts w:ascii="Calibri" w:hAnsi="Calibri" w:cs="Calibri"/>
                <w:color w:val="455560"/>
                <w:sz w:val="22"/>
                <w:szCs w:val="22"/>
                <w:lang w:eastAsia="en-US"/>
              </w:rPr>
              <w:t>relevant</w:t>
            </w:r>
            <w:r w:rsidRPr="004D120F">
              <w:rPr>
                <w:rFonts w:ascii="Calibri" w:hAnsi="Calibri" w:cs="Calibri"/>
                <w:color w:val="455560"/>
                <w:sz w:val="22"/>
                <w:szCs w:val="22"/>
                <w:lang w:eastAsia="en-US"/>
              </w:rPr>
              <w:t>, e</w:t>
            </w:r>
            <w:r w:rsidR="00CA492B" w:rsidRPr="004D120F">
              <w:rPr>
                <w:rFonts w:ascii="Calibri" w:hAnsi="Calibri" w:cs="Calibri"/>
                <w:color w:val="455560"/>
                <w:sz w:val="22"/>
                <w:szCs w:val="22"/>
                <w:lang w:eastAsia="en-US"/>
              </w:rPr>
              <w:t>nsure</w:t>
            </w:r>
            <w:r w:rsidR="0008095E" w:rsidRPr="004D120F">
              <w:rPr>
                <w:rFonts w:ascii="Calibri" w:hAnsi="Calibri" w:cs="Calibri"/>
                <w:color w:val="455560"/>
                <w:sz w:val="22"/>
                <w:szCs w:val="22"/>
                <w:lang w:eastAsia="en-US"/>
              </w:rPr>
              <w:t>,</w:t>
            </w:r>
            <w:r w:rsidR="00CA492B" w:rsidRPr="004D120F">
              <w:rPr>
                <w:rFonts w:ascii="Calibri" w:hAnsi="Calibri" w:cs="Calibri"/>
                <w:color w:val="455560"/>
                <w:sz w:val="22"/>
                <w:szCs w:val="22"/>
                <w:lang w:eastAsia="en-US"/>
              </w:rPr>
              <w:t xml:space="preserve"> that the right care is provided to the right person at the right time, in the right place</w:t>
            </w:r>
            <w:r w:rsidRPr="004D120F">
              <w:rPr>
                <w:rFonts w:ascii="Calibri" w:hAnsi="Calibri" w:cs="Calibri"/>
                <w:color w:val="455560"/>
                <w:sz w:val="22"/>
                <w:szCs w:val="22"/>
                <w:lang w:eastAsia="en-US"/>
              </w:rPr>
              <w:t xml:space="preserve"> and patient outcomes are monitored and improved.</w:t>
            </w:r>
          </w:p>
        </w:tc>
      </w:tr>
      <w:tr w:rsidR="00CA492B" w:rsidRPr="004D120F"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Pr="004D120F"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4D120F">
              <w:rPr>
                <w:rFonts w:ascii="Calibri" w:hAnsi="Calibri" w:cs="Calibri"/>
                <w:b/>
                <w:bCs/>
                <w:i/>
                <w:iCs/>
                <w:color w:val="455560"/>
                <w:sz w:val="22"/>
                <w:szCs w:val="22"/>
                <w:lang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Pr="004D120F" w:rsidRDefault="00CA492B">
            <w:pPr>
              <w:pStyle w:val="epworth-styleelement-p"/>
              <w:spacing w:before="0" w:beforeAutospacing="0" w:after="0" w:afterAutospacing="0" w:line="240" w:lineRule="auto"/>
              <w:jc w:val="both"/>
              <w:rPr>
                <w:rFonts w:ascii="Calibri" w:hAnsi="Calibri" w:cs="Calibri"/>
                <w:color w:val="455560"/>
                <w:sz w:val="22"/>
                <w:szCs w:val="22"/>
                <w:lang w:eastAsia="en-US"/>
              </w:rPr>
            </w:pPr>
            <w:r w:rsidRPr="004D120F">
              <w:rPr>
                <w:rFonts w:ascii="Calibri" w:hAnsi="Calibri" w:cs="Calibri"/>
                <w:color w:val="455560"/>
                <w:sz w:val="22"/>
                <w:szCs w:val="22"/>
                <w:lang w:eastAsia="en-US"/>
              </w:rPr>
              <w:t xml:space="preserve">Be responsible for identifying and reporting risks, hazards and near misses for people in our care and participating in risk mitigation strategies.  </w:t>
            </w:r>
          </w:p>
        </w:tc>
      </w:tr>
    </w:tbl>
    <w:p w14:paraId="43388DBA" w14:textId="77777777" w:rsidR="00D734DF" w:rsidRDefault="00D734DF" w:rsidP="0015590C">
      <w:pPr>
        <w:pStyle w:val="epworth-styleelement-p"/>
        <w:spacing w:after="0" w:afterAutospacing="0" w:line="360" w:lineRule="auto"/>
        <w:rPr>
          <w:rFonts w:ascii="Calibri" w:hAnsi="Calibri" w:cs="Arial"/>
          <w:b/>
          <w:color w:val="54BCEB"/>
          <w:sz w:val="28"/>
          <w:szCs w:val="28"/>
        </w:rPr>
      </w:pPr>
    </w:p>
    <w:p w14:paraId="40EE6005" w14:textId="77777777" w:rsidR="00D734DF" w:rsidRDefault="00D734DF">
      <w:pPr>
        <w:spacing w:after="0"/>
        <w:rPr>
          <w:rFonts w:ascii="Calibri" w:eastAsia="Times New Roman" w:hAnsi="Calibri" w:cs="Arial"/>
          <w:b/>
          <w:color w:val="54BCEB"/>
          <w:sz w:val="28"/>
          <w:szCs w:val="28"/>
          <w:lang w:eastAsia="en-AU"/>
        </w:rPr>
      </w:pPr>
      <w:r>
        <w:rPr>
          <w:rFonts w:ascii="Calibri" w:hAnsi="Calibri" w:cs="Arial"/>
          <w:b/>
          <w:color w:val="54BCEB"/>
          <w:sz w:val="28"/>
          <w:szCs w:val="28"/>
        </w:rPr>
        <w:br w:type="page"/>
      </w:r>
    </w:p>
    <w:p w14:paraId="7445DD45" w14:textId="6BA20032" w:rsidR="00074244" w:rsidRPr="004D120F" w:rsidRDefault="004A01B6" w:rsidP="0015590C">
      <w:pPr>
        <w:pStyle w:val="epworth-styleelement-p"/>
        <w:spacing w:after="0" w:afterAutospacing="0" w:line="360" w:lineRule="auto"/>
        <w:rPr>
          <w:rFonts w:ascii="Calibri" w:hAnsi="Calibri" w:cs="Arial"/>
          <w:b/>
          <w:color w:val="54BCEB"/>
          <w:sz w:val="20"/>
          <w:szCs w:val="20"/>
        </w:rPr>
      </w:pPr>
      <w:r w:rsidRPr="004D120F">
        <w:rPr>
          <w:rFonts w:ascii="Calibri" w:hAnsi="Calibri" w:cs="Arial"/>
          <w:b/>
          <w:color w:val="54BCEB"/>
          <w:sz w:val="28"/>
          <w:szCs w:val="28"/>
        </w:rPr>
        <w:lastRenderedPageBreak/>
        <w:t>6</w:t>
      </w:r>
      <w:r w:rsidR="00074244" w:rsidRPr="004D120F">
        <w:rPr>
          <w:rFonts w:ascii="Calibri" w:hAnsi="Calibri" w:cs="Arial"/>
          <w:b/>
          <w:color w:val="54BCEB"/>
          <w:sz w:val="28"/>
          <w:szCs w:val="28"/>
        </w:rPr>
        <w:t xml:space="preserve">. Key </w:t>
      </w:r>
      <w:r w:rsidR="00D57C07" w:rsidRPr="004D120F">
        <w:rPr>
          <w:rFonts w:ascii="Calibri" w:hAnsi="Calibri" w:cs="Arial"/>
          <w:b/>
          <w:color w:val="54BCEB"/>
          <w:sz w:val="28"/>
          <w:szCs w:val="28"/>
        </w:rPr>
        <w:t>A</w:t>
      </w:r>
      <w:r w:rsidR="00074244" w:rsidRPr="004D120F">
        <w:rPr>
          <w:rFonts w:ascii="Calibri" w:hAnsi="Calibri" w:cs="Arial"/>
          <w:b/>
          <w:color w:val="54BCEB"/>
          <w:sz w:val="28"/>
          <w:szCs w:val="28"/>
        </w:rPr>
        <w:t>ccountabilities</w:t>
      </w:r>
    </w:p>
    <w:tbl>
      <w:tblPr>
        <w:tblStyle w:val="TableGrid"/>
        <w:tblW w:w="5000" w:type="pct"/>
        <w:tblLook w:val="04A0" w:firstRow="1" w:lastRow="0" w:firstColumn="1" w:lastColumn="0" w:noHBand="0" w:noVBand="1"/>
      </w:tblPr>
      <w:tblGrid>
        <w:gridCol w:w="7706"/>
        <w:gridCol w:w="6856"/>
      </w:tblGrid>
      <w:tr w:rsidR="004E6BD0" w:rsidRPr="004D120F" w14:paraId="7445DD48" w14:textId="77777777" w:rsidTr="0070456A">
        <w:trPr>
          <w:cantSplit/>
        </w:trPr>
        <w:tc>
          <w:tcPr>
            <w:tcW w:w="2646" w:type="pct"/>
            <w:tcBorders>
              <w:bottom w:val="single" w:sz="4" w:space="0" w:color="auto"/>
            </w:tcBorders>
            <w:shd w:val="clear" w:color="auto" w:fill="D9D9D9" w:themeFill="background1" w:themeFillShade="D9"/>
          </w:tcPr>
          <w:p w14:paraId="7445DD46" w14:textId="77777777" w:rsidR="004E6BD0" w:rsidRPr="004D120F" w:rsidRDefault="004E6BD0" w:rsidP="00BC1306">
            <w:pPr>
              <w:jc w:val="center"/>
              <w:rPr>
                <w:rFonts w:ascii="Calibri" w:hAnsi="Calibri"/>
                <w:b/>
              </w:rPr>
            </w:pPr>
            <w:r w:rsidRPr="004D120F">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4D120F" w:rsidRDefault="0059361C" w:rsidP="0059361C">
            <w:pPr>
              <w:jc w:val="center"/>
              <w:rPr>
                <w:rFonts w:ascii="Calibri" w:hAnsi="Calibri"/>
                <w:b/>
              </w:rPr>
            </w:pPr>
            <w:r w:rsidRPr="004D120F">
              <w:rPr>
                <w:rFonts w:ascii="Calibri" w:hAnsi="Calibri"/>
                <w:b/>
              </w:rPr>
              <w:t>MEASURES/KPIs</w:t>
            </w:r>
            <w:r w:rsidR="004E6BD0" w:rsidRPr="004D120F">
              <w:rPr>
                <w:rFonts w:ascii="Calibri" w:hAnsi="Calibri"/>
                <w:b/>
              </w:rPr>
              <w:t xml:space="preserve"> TO BE ACHIEVED</w:t>
            </w:r>
          </w:p>
        </w:tc>
      </w:tr>
      <w:tr w:rsidR="004E6BD0" w:rsidRPr="004D120F" w14:paraId="7445DD4E" w14:textId="77777777" w:rsidTr="0070456A">
        <w:trPr>
          <w:cantSplit/>
        </w:trPr>
        <w:tc>
          <w:tcPr>
            <w:tcW w:w="2646" w:type="pct"/>
            <w:tcBorders>
              <w:top w:val="single" w:sz="4" w:space="0" w:color="auto"/>
            </w:tcBorders>
          </w:tcPr>
          <w:p w14:paraId="4BB91839" w14:textId="77777777" w:rsidR="00B534CA" w:rsidRDefault="00B534CA" w:rsidP="00B534CA">
            <w:pPr>
              <w:spacing w:after="0"/>
              <w:rPr>
                <w:rFonts w:asciiTheme="majorHAnsi" w:hAnsiTheme="majorHAnsi" w:cs="Arial"/>
                <w:b/>
              </w:rPr>
            </w:pPr>
            <w:r>
              <w:rPr>
                <w:rFonts w:asciiTheme="majorHAnsi" w:hAnsiTheme="majorHAnsi" w:cs="Arial"/>
                <w:b/>
              </w:rPr>
              <w:t>Technology Administration</w:t>
            </w:r>
          </w:p>
          <w:p w14:paraId="020AC0EA" w14:textId="0EE864E9" w:rsidR="00C37075" w:rsidRPr="004D120F" w:rsidRDefault="1BEDD17F" w:rsidP="00C37075">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Provide technical leadership in the support and administration of the organisation’s public cloud platform(s)</w:t>
            </w:r>
            <w:r w:rsidR="00EC7777">
              <w:rPr>
                <w:rFonts w:ascii="Calibri" w:eastAsia="Times New Roman" w:hAnsi="Calibri" w:cs="Arial"/>
                <w:lang w:eastAsia="en-AU"/>
              </w:rPr>
              <w:t xml:space="preserve">, </w:t>
            </w:r>
            <w:r w:rsidR="00C37075" w:rsidRPr="004D120F">
              <w:rPr>
                <w:rFonts w:ascii="Calibri" w:eastAsia="Times New Roman" w:hAnsi="Calibri" w:cs="Arial"/>
                <w:lang w:eastAsia="en-AU"/>
              </w:rPr>
              <w:t>IaaS</w:t>
            </w:r>
            <w:r w:rsidR="00EC7777">
              <w:rPr>
                <w:rFonts w:ascii="Calibri" w:eastAsia="Times New Roman" w:hAnsi="Calibri" w:cs="Arial"/>
                <w:lang w:eastAsia="en-AU"/>
              </w:rPr>
              <w:t>,</w:t>
            </w:r>
            <w:r w:rsidR="00C37075" w:rsidRPr="004D120F">
              <w:rPr>
                <w:rFonts w:ascii="Calibri" w:eastAsia="Times New Roman" w:hAnsi="Calibri" w:cs="Arial"/>
                <w:lang w:eastAsia="en-AU"/>
              </w:rPr>
              <w:t xml:space="preserve"> PaaS </w:t>
            </w:r>
            <w:r w:rsidR="007C5049" w:rsidRPr="004D120F">
              <w:rPr>
                <w:rFonts w:ascii="Calibri" w:eastAsia="Times New Roman" w:hAnsi="Calibri" w:cs="Arial"/>
                <w:lang w:eastAsia="en-AU"/>
              </w:rPr>
              <w:t>Integration,</w:t>
            </w:r>
            <w:r w:rsidR="002B554E">
              <w:rPr>
                <w:rFonts w:ascii="Calibri" w:eastAsia="Times New Roman" w:hAnsi="Calibri" w:cs="Arial"/>
                <w:lang w:eastAsia="en-AU"/>
              </w:rPr>
              <w:t xml:space="preserve"> </w:t>
            </w:r>
            <w:r w:rsidR="00C37075" w:rsidRPr="004D120F">
              <w:rPr>
                <w:rFonts w:ascii="Calibri" w:eastAsia="Times New Roman" w:hAnsi="Calibri" w:cs="Arial"/>
                <w:lang w:eastAsia="en-AU"/>
              </w:rPr>
              <w:t xml:space="preserve">and </w:t>
            </w:r>
            <w:r w:rsidR="002B554E">
              <w:rPr>
                <w:rFonts w:ascii="Calibri" w:eastAsia="Times New Roman" w:hAnsi="Calibri" w:cs="Arial"/>
                <w:lang w:eastAsia="en-AU"/>
              </w:rPr>
              <w:t>a</w:t>
            </w:r>
            <w:r w:rsidR="00E7632E" w:rsidRPr="004D120F">
              <w:rPr>
                <w:rFonts w:ascii="Calibri" w:eastAsia="Times New Roman" w:hAnsi="Calibri" w:cs="Arial"/>
                <w:lang w:eastAsia="en-AU"/>
              </w:rPr>
              <w:t>pplication delivery.</w:t>
            </w:r>
          </w:p>
          <w:p w14:paraId="05E66FA3" w14:textId="1FE8D8D8" w:rsidR="009668AF" w:rsidRPr="004D120F" w:rsidRDefault="009668AF" w:rsidP="009668AF">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 xml:space="preserve">Continually improve the automation, security and system management of the cloud platform(s) and the software and tools used to run and maintain them. </w:t>
            </w:r>
          </w:p>
          <w:p w14:paraId="42D388F8" w14:textId="163F85AF" w:rsidR="00C37075" w:rsidRPr="004D120F" w:rsidRDefault="00C37075" w:rsidP="009668AF">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Maintain and support the cloud disaster recovery environment.</w:t>
            </w:r>
          </w:p>
          <w:p w14:paraId="0C21CC0A" w14:textId="1744264F" w:rsidR="009668AF" w:rsidRPr="004D120F" w:rsidRDefault="009668AF" w:rsidP="009668AF">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 xml:space="preserve">Monitor cloud, network and infrastructure components utilising appropriate tools.  </w:t>
            </w:r>
          </w:p>
          <w:p w14:paraId="2C7E563A" w14:textId="1215EA45" w:rsidR="00864E1E" w:rsidRPr="004D120F" w:rsidRDefault="00ED12D0" w:rsidP="009668AF">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 xml:space="preserve">Manage the cloud environment </w:t>
            </w:r>
            <w:r w:rsidR="006F7C5E" w:rsidRPr="004D120F">
              <w:rPr>
                <w:rFonts w:ascii="Calibri" w:eastAsia="Times New Roman" w:hAnsi="Calibri" w:cs="Arial"/>
                <w:lang w:eastAsia="en-AU"/>
              </w:rPr>
              <w:t>resources</w:t>
            </w:r>
            <w:r w:rsidRPr="004D120F">
              <w:rPr>
                <w:rFonts w:ascii="Calibri" w:eastAsia="Times New Roman" w:hAnsi="Calibri" w:cs="Arial"/>
                <w:lang w:eastAsia="en-AU"/>
              </w:rPr>
              <w:t xml:space="preserve"> to </w:t>
            </w:r>
            <w:r w:rsidR="006F7C5E" w:rsidRPr="004D120F">
              <w:rPr>
                <w:rFonts w:ascii="Calibri" w:eastAsia="Times New Roman" w:hAnsi="Calibri" w:cs="Arial"/>
                <w:lang w:eastAsia="en-AU"/>
              </w:rPr>
              <w:t>maintain</w:t>
            </w:r>
            <w:r w:rsidRPr="004D120F">
              <w:rPr>
                <w:rFonts w:ascii="Calibri" w:eastAsia="Times New Roman" w:hAnsi="Calibri" w:cs="Arial"/>
                <w:lang w:eastAsia="en-AU"/>
              </w:rPr>
              <w:t xml:space="preserve"> agreed financial and performance </w:t>
            </w:r>
            <w:r w:rsidR="006F7C5E" w:rsidRPr="004D120F">
              <w:rPr>
                <w:rFonts w:ascii="Calibri" w:eastAsia="Times New Roman" w:hAnsi="Calibri" w:cs="Arial"/>
                <w:lang w:eastAsia="en-AU"/>
              </w:rPr>
              <w:t>targets.</w:t>
            </w:r>
          </w:p>
          <w:p w14:paraId="4FB6FF87" w14:textId="71E5130C" w:rsidR="00C37075" w:rsidRPr="004D120F" w:rsidRDefault="00433FA4" w:rsidP="00C37075">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Analyse</w:t>
            </w:r>
            <w:r w:rsidR="00C37075" w:rsidRPr="004D120F">
              <w:rPr>
                <w:rFonts w:ascii="Calibri" w:eastAsia="Times New Roman" w:hAnsi="Calibri" w:cs="Arial"/>
                <w:lang w:eastAsia="en-AU"/>
              </w:rPr>
              <w:t>, diagnose and resolve cloud compute and faults across</w:t>
            </w:r>
            <w:r w:rsidR="003A0514" w:rsidRPr="004D120F">
              <w:rPr>
                <w:rFonts w:ascii="Calibri" w:eastAsia="Times New Roman" w:hAnsi="Calibri" w:cs="Arial"/>
                <w:lang w:eastAsia="en-AU"/>
              </w:rPr>
              <w:t xml:space="preserve"> all environments.</w:t>
            </w:r>
            <w:r w:rsidR="00C37075" w:rsidRPr="004D120F">
              <w:rPr>
                <w:rFonts w:ascii="Calibri" w:eastAsia="Times New Roman" w:hAnsi="Calibri" w:cs="Arial"/>
                <w:lang w:eastAsia="en-AU"/>
              </w:rPr>
              <w:t xml:space="preserve"> </w:t>
            </w:r>
          </w:p>
          <w:p w14:paraId="5B14A07E" w14:textId="36FE84DF" w:rsidR="00C37075" w:rsidRPr="004D120F" w:rsidRDefault="00C37075" w:rsidP="00C37075">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Work closely with application</w:t>
            </w:r>
            <w:r w:rsidR="00421D1F">
              <w:rPr>
                <w:rFonts w:ascii="Calibri" w:eastAsia="Times New Roman" w:hAnsi="Calibri" w:cs="Arial"/>
                <w:lang w:eastAsia="en-AU"/>
              </w:rPr>
              <w:t xml:space="preserve"> and integration</w:t>
            </w:r>
            <w:r w:rsidRPr="004D120F">
              <w:rPr>
                <w:rFonts w:ascii="Calibri" w:eastAsia="Times New Roman" w:hAnsi="Calibri" w:cs="Arial"/>
                <w:lang w:eastAsia="en-AU"/>
              </w:rPr>
              <w:t xml:space="preserve"> teams on the delivery of application services that exist in cloud environment</w:t>
            </w:r>
            <w:r w:rsidR="003A0514" w:rsidRPr="004D120F">
              <w:rPr>
                <w:rFonts w:ascii="Calibri" w:eastAsia="Times New Roman" w:hAnsi="Calibri" w:cs="Arial"/>
                <w:lang w:eastAsia="en-AU"/>
              </w:rPr>
              <w:t>s</w:t>
            </w:r>
            <w:r w:rsidRPr="004D120F">
              <w:rPr>
                <w:rFonts w:ascii="Calibri" w:eastAsia="Times New Roman" w:hAnsi="Calibri" w:cs="Arial"/>
                <w:lang w:eastAsia="en-AU"/>
              </w:rPr>
              <w:t>.</w:t>
            </w:r>
          </w:p>
          <w:p w14:paraId="079D48F8" w14:textId="0E047B44" w:rsidR="009668AF" w:rsidRDefault="009668AF" w:rsidP="009668AF">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Report on operational metrics for SLA reporting and capacity planning.</w:t>
            </w:r>
          </w:p>
          <w:p w14:paraId="6BE6B085" w14:textId="77777777" w:rsidR="00B534CA" w:rsidRPr="0097005F" w:rsidRDefault="00B534CA" w:rsidP="00B534CA">
            <w:pPr>
              <w:pStyle w:val="ListParagraph"/>
              <w:numPr>
                <w:ilvl w:val="0"/>
                <w:numId w:val="18"/>
              </w:numPr>
              <w:autoSpaceDE w:val="0"/>
              <w:autoSpaceDN w:val="0"/>
              <w:adjustRightInd w:val="0"/>
              <w:spacing w:after="0"/>
              <w:rPr>
                <w:rFonts w:ascii="Calibri" w:hAnsi="Calibri" w:cs="Calibri"/>
              </w:rPr>
            </w:pPr>
            <w:r w:rsidRPr="0097005F">
              <w:rPr>
                <w:rFonts w:ascii="Calibri" w:hAnsi="Calibri" w:cs="Calibri"/>
              </w:rPr>
              <w:t>Provide guidance and mentoring to other infrastructure tea</w:t>
            </w:r>
            <w:r>
              <w:rPr>
                <w:rFonts w:ascii="Calibri" w:hAnsi="Calibri" w:cs="Calibri"/>
              </w:rPr>
              <w:t xml:space="preserve">m </w:t>
            </w:r>
            <w:r w:rsidRPr="0097005F">
              <w:rPr>
                <w:rFonts w:ascii="Calibri" w:hAnsi="Calibri" w:cs="Calibri"/>
              </w:rPr>
              <w:t>members.</w:t>
            </w:r>
          </w:p>
          <w:p w14:paraId="353A970A" w14:textId="7049B2E4" w:rsidR="00B534CA"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97005F">
              <w:rPr>
                <w:rFonts w:ascii="Calibri" w:hAnsi="Calibri" w:cs="Calibri"/>
              </w:rPr>
              <w:t>Perform support of Epworth technology platforms</w:t>
            </w:r>
            <w:r w:rsidR="00E004E5">
              <w:rPr>
                <w:rFonts w:ascii="Calibri" w:hAnsi="Calibri" w:cs="Calibri"/>
              </w:rPr>
              <w:t>.</w:t>
            </w:r>
            <w:r w:rsidRPr="004D120F">
              <w:rPr>
                <w:rFonts w:ascii="Calibri" w:eastAsia="Times New Roman" w:hAnsi="Calibri" w:cs="Arial"/>
                <w:lang w:eastAsia="en-AU"/>
              </w:rPr>
              <w:t xml:space="preserve"> </w:t>
            </w:r>
          </w:p>
          <w:p w14:paraId="615E3129" w14:textId="0AEA00AD" w:rsidR="00B534CA" w:rsidRPr="004D120F"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 xml:space="preserve">Be responsible for documentation of the organisation’s cloud environment including but not limited to </w:t>
            </w:r>
            <w:r w:rsidR="00421D1F">
              <w:rPr>
                <w:rFonts w:ascii="Calibri" w:eastAsia="Times New Roman" w:hAnsi="Calibri" w:cs="Arial"/>
                <w:lang w:eastAsia="en-AU"/>
              </w:rPr>
              <w:t>the</w:t>
            </w:r>
            <w:r w:rsidRPr="004D120F">
              <w:rPr>
                <w:rFonts w:ascii="Calibri" w:eastAsia="Times New Roman" w:hAnsi="Calibri" w:cs="Arial"/>
                <w:lang w:eastAsia="en-AU"/>
              </w:rPr>
              <w:t xml:space="preserve"> foundations, network, disaster recovery and procedural documentation.</w:t>
            </w:r>
          </w:p>
          <w:p w14:paraId="62D3A739" w14:textId="47F3DE46" w:rsidR="009A12CC" w:rsidRPr="0070456A" w:rsidRDefault="00B534CA" w:rsidP="009A12CC">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Ability to concisely document/whiteboard concepts in a design or troubleshooting scenario.</w:t>
            </w:r>
          </w:p>
          <w:p w14:paraId="7445DD4C" w14:textId="1B9BFC77" w:rsidR="001E3708" w:rsidRPr="004D120F" w:rsidRDefault="001E3708" w:rsidP="00C37075">
            <w:pPr>
              <w:spacing w:after="0" w:line="242" w:lineRule="auto"/>
              <w:ind w:left="360" w:right="43"/>
              <w:rPr>
                <w:rFonts w:ascii="Calibri" w:eastAsia="Times New Roman" w:hAnsi="Calibri" w:cs="Calibri"/>
                <w:color w:val="455560"/>
              </w:rPr>
            </w:pPr>
          </w:p>
        </w:tc>
        <w:tc>
          <w:tcPr>
            <w:tcW w:w="2354" w:type="pct"/>
            <w:tcBorders>
              <w:top w:val="single" w:sz="4" w:space="0" w:color="auto"/>
            </w:tcBorders>
          </w:tcPr>
          <w:p w14:paraId="6408A7D5" w14:textId="77777777" w:rsidR="0016416C" w:rsidRDefault="0016416C" w:rsidP="0016416C">
            <w:pPr>
              <w:pStyle w:val="Default"/>
              <w:rPr>
                <w:color w:val="auto"/>
              </w:rPr>
            </w:pPr>
          </w:p>
          <w:p w14:paraId="32C77DCD" w14:textId="4492ACDE" w:rsidR="0016416C" w:rsidRDefault="0016416C" w:rsidP="00A04151">
            <w:pPr>
              <w:pStyle w:val="Default"/>
              <w:numPr>
                <w:ilvl w:val="0"/>
                <w:numId w:val="18"/>
              </w:numPr>
              <w:rPr>
                <w:sz w:val="22"/>
                <w:szCs w:val="22"/>
              </w:rPr>
            </w:pPr>
            <w:r>
              <w:rPr>
                <w:sz w:val="22"/>
                <w:szCs w:val="22"/>
              </w:rPr>
              <w:t xml:space="preserve">Delivery of agreed IT Service and project KPIs. </w:t>
            </w:r>
          </w:p>
          <w:p w14:paraId="144F8F65" w14:textId="2FEEA8EE" w:rsidR="000224FF" w:rsidRPr="00846F23" w:rsidRDefault="00A04151" w:rsidP="0070456A">
            <w:pPr>
              <w:pStyle w:val="ListParagraph"/>
              <w:numPr>
                <w:ilvl w:val="0"/>
                <w:numId w:val="18"/>
              </w:numPr>
              <w:autoSpaceDE w:val="0"/>
              <w:autoSpaceDN w:val="0"/>
              <w:adjustRightInd w:val="0"/>
              <w:spacing w:after="0"/>
            </w:pPr>
            <w:r w:rsidRPr="0097005F">
              <w:rPr>
                <w:rFonts w:ascii="Calibri" w:hAnsi="Calibri" w:cs="Calibri"/>
              </w:rPr>
              <w:t>Deliver IT service improvement activities to agreed plan</w:t>
            </w:r>
            <w:r w:rsidR="00E004E5">
              <w:rPr>
                <w:rFonts w:ascii="Calibri" w:hAnsi="Calibri" w:cs="Calibri"/>
              </w:rPr>
              <w:t>.</w:t>
            </w:r>
          </w:p>
          <w:p w14:paraId="0942237A" w14:textId="71D39164" w:rsidR="000224FF" w:rsidRPr="000224FF" w:rsidRDefault="000224FF" w:rsidP="000224FF">
            <w:pPr>
              <w:pStyle w:val="Default"/>
              <w:numPr>
                <w:ilvl w:val="0"/>
                <w:numId w:val="18"/>
              </w:numPr>
              <w:rPr>
                <w:sz w:val="22"/>
                <w:szCs w:val="22"/>
              </w:rPr>
            </w:pPr>
            <w:r>
              <w:rPr>
                <w:sz w:val="22"/>
                <w:szCs w:val="22"/>
              </w:rPr>
              <w:t xml:space="preserve">Delivery of cloud infrastructure transition project in line with project and </w:t>
            </w:r>
            <w:r w:rsidR="00E004E5">
              <w:rPr>
                <w:sz w:val="22"/>
                <w:szCs w:val="22"/>
              </w:rPr>
              <w:t xml:space="preserve">OPEX </w:t>
            </w:r>
            <w:r>
              <w:rPr>
                <w:sz w:val="22"/>
                <w:szCs w:val="22"/>
              </w:rPr>
              <w:t>budgets</w:t>
            </w:r>
            <w:r w:rsidR="00E004E5">
              <w:rPr>
                <w:sz w:val="22"/>
                <w:szCs w:val="22"/>
              </w:rPr>
              <w:t>.</w:t>
            </w:r>
            <w:r>
              <w:rPr>
                <w:sz w:val="22"/>
                <w:szCs w:val="22"/>
              </w:rPr>
              <w:t xml:space="preserve"> </w:t>
            </w:r>
          </w:p>
          <w:p w14:paraId="2C9BA1F4" w14:textId="77777777" w:rsidR="00F3150F" w:rsidRDefault="0016416C" w:rsidP="00A04151">
            <w:pPr>
              <w:pStyle w:val="Default"/>
              <w:numPr>
                <w:ilvl w:val="0"/>
                <w:numId w:val="18"/>
              </w:numPr>
              <w:rPr>
                <w:sz w:val="22"/>
                <w:szCs w:val="22"/>
              </w:rPr>
            </w:pPr>
            <w:r>
              <w:rPr>
                <w:sz w:val="22"/>
                <w:szCs w:val="22"/>
              </w:rPr>
              <w:t xml:space="preserve">Contribute to the Epworth 2025 digitisation program ensuring infrastructure activities are delivered per plan. </w:t>
            </w:r>
          </w:p>
          <w:p w14:paraId="50FCDE2F" w14:textId="5C7DAED9" w:rsidR="0016416C" w:rsidRDefault="0016416C" w:rsidP="00A04151">
            <w:pPr>
              <w:pStyle w:val="Default"/>
              <w:numPr>
                <w:ilvl w:val="0"/>
                <w:numId w:val="18"/>
              </w:numPr>
              <w:rPr>
                <w:sz w:val="22"/>
                <w:szCs w:val="22"/>
              </w:rPr>
            </w:pPr>
            <w:r w:rsidRPr="001A114D">
              <w:rPr>
                <w:sz w:val="22"/>
                <w:szCs w:val="22"/>
              </w:rPr>
              <w:t>Contribute to CIS 18</w:t>
            </w:r>
            <w:r w:rsidR="00846F23">
              <w:rPr>
                <w:sz w:val="22"/>
                <w:szCs w:val="22"/>
              </w:rPr>
              <w:t xml:space="preserve"> and essential 8</w:t>
            </w:r>
            <w:r w:rsidRPr="001A114D">
              <w:rPr>
                <w:sz w:val="22"/>
                <w:szCs w:val="22"/>
              </w:rPr>
              <w:t xml:space="preserve"> </w:t>
            </w:r>
            <w:r w:rsidR="00846F23">
              <w:rPr>
                <w:sz w:val="22"/>
                <w:szCs w:val="22"/>
              </w:rPr>
              <w:t>s</w:t>
            </w:r>
            <w:r w:rsidR="00846F23" w:rsidRPr="001A114D">
              <w:rPr>
                <w:sz w:val="22"/>
                <w:szCs w:val="22"/>
              </w:rPr>
              <w:t xml:space="preserve">ecurity </w:t>
            </w:r>
            <w:r w:rsidRPr="001A114D">
              <w:rPr>
                <w:sz w:val="22"/>
                <w:szCs w:val="22"/>
              </w:rPr>
              <w:t xml:space="preserve">targets. </w:t>
            </w:r>
          </w:p>
          <w:p w14:paraId="3D541ADA" w14:textId="4E83CA2A" w:rsidR="00A04151" w:rsidRPr="0097005F" w:rsidRDefault="00B534CA" w:rsidP="00A04151">
            <w:pPr>
              <w:pStyle w:val="ListParagraph"/>
              <w:numPr>
                <w:ilvl w:val="0"/>
                <w:numId w:val="18"/>
              </w:numPr>
              <w:autoSpaceDE w:val="0"/>
              <w:autoSpaceDN w:val="0"/>
              <w:adjustRightInd w:val="0"/>
              <w:spacing w:after="0"/>
              <w:rPr>
                <w:rFonts w:ascii="Calibri" w:hAnsi="Calibri" w:cs="Calibri"/>
              </w:rPr>
            </w:pPr>
            <w:r>
              <w:rPr>
                <w:rFonts w:ascii="Calibri" w:hAnsi="Calibri" w:cs="Calibri"/>
              </w:rPr>
              <w:t>E</w:t>
            </w:r>
            <w:r w:rsidR="00A04151" w:rsidRPr="0097005F">
              <w:rPr>
                <w:rFonts w:ascii="Calibri" w:hAnsi="Calibri" w:cs="Calibri"/>
              </w:rPr>
              <w:t>nsur</w:t>
            </w:r>
            <w:r>
              <w:rPr>
                <w:rFonts w:ascii="Calibri" w:hAnsi="Calibri" w:cs="Calibri"/>
              </w:rPr>
              <w:t>e</w:t>
            </w:r>
            <w:r w:rsidR="00A04151" w:rsidRPr="0097005F">
              <w:rPr>
                <w:rFonts w:ascii="Calibri" w:hAnsi="Calibri" w:cs="Calibri"/>
              </w:rPr>
              <w:t xml:space="preserve"> the</w:t>
            </w:r>
            <w:r w:rsidR="00A04151">
              <w:rPr>
                <w:rFonts w:ascii="Calibri" w:hAnsi="Calibri" w:cs="Calibri"/>
              </w:rPr>
              <w:t xml:space="preserve"> </w:t>
            </w:r>
            <w:r w:rsidR="00A04151" w:rsidRPr="0097005F">
              <w:rPr>
                <w:rFonts w:ascii="Calibri" w:hAnsi="Calibri" w:cs="Calibri"/>
              </w:rPr>
              <w:t>achieve</w:t>
            </w:r>
            <w:r>
              <w:rPr>
                <w:rFonts w:ascii="Calibri" w:hAnsi="Calibri" w:cs="Calibri"/>
              </w:rPr>
              <w:t>ment of</w:t>
            </w:r>
            <w:r w:rsidR="00A04151" w:rsidRPr="0097005F">
              <w:rPr>
                <w:rFonts w:ascii="Calibri" w:hAnsi="Calibri" w:cs="Calibri"/>
              </w:rPr>
              <w:t xml:space="preserve"> service KPIs</w:t>
            </w:r>
            <w:r w:rsidR="00E004E5">
              <w:rPr>
                <w:rFonts w:ascii="Calibri" w:hAnsi="Calibri" w:cs="Calibri"/>
              </w:rPr>
              <w:t>.</w:t>
            </w:r>
          </w:p>
          <w:p w14:paraId="5E96DF81" w14:textId="06803D5D" w:rsidR="00A04151" w:rsidRPr="0097005F" w:rsidRDefault="00A04151" w:rsidP="00A04151">
            <w:pPr>
              <w:pStyle w:val="ListParagraph"/>
              <w:numPr>
                <w:ilvl w:val="0"/>
                <w:numId w:val="18"/>
              </w:numPr>
              <w:autoSpaceDE w:val="0"/>
              <w:autoSpaceDN w:val="0"/>
              <w:adjustRightInd w:val="0"/>
              <w:spacing w:after="0"/>
              <w:rPr>
                <w:rFonts w:ascii="Calibri" w:hAnsi="Calibri" w:cs="Calibri"/>
              </w:rPr>
            </w:pPr>
            <w:r w:rsidRPr="0097005F">
              <w:rPr>
                <w:rFonts w:ascii="Calibri" w:hAnsi="Calibri" w:cs="Calibri"/>
              </w:rPr>
              <w:t>Deliver IT security requirements as part of all changes</w:t>
            </w:r>
            <w:r w:rsidR="00E004E5">
              <w:rPr>
                <w:rFonts w:ascii="Calibri" w:hAnsi="Calibri" w:cs="Calibri"/>
              </w:rPr>
              <w:t>.</w:t>
            </w:r>
          </w:p>
          <w:p w14:paraId="5D094E8C" w14:textId="299752D4" w:rsidR="00A04151" w:rsidRPr="0097005F" w:rsidRDefault="00A04151" w:rsidP="00A04151">
            <w:pPr>
              <w:pStyle w:val="ListParagraph"/>
              <w:numPr>
                <w:ilvl w:val="0"/>
                <w:numId w:val="18"/>
              </w:numPr>
              <w:autoSpaceDE w:val="0"/>
              <w:autoSpaceDN w:val="0"/>
              <w:adjustRightInd w:val="0"/>
              <w:spacing w:after="0"/>
              <w:rPr>
                <w:rFonts w:ascii="Calibri" w:hAnsi="Calibri" w:cs="Calibri"/>
              </w:rPr>
            </w:pPr>
            <w:r w:rsidRPr="0097005F">
              <w:rPr>
                <w:rFonts w:ascii="Calibri" w:hAnsi="Calibri" w:cs="Calibri"/>
              </w:rPr>
              <w:t>Achieve resolution of incidents as per IT SLAs</w:t>
            </w:r>
            <w:r w:rsidR="00E004E5">
              <w:rPr>
                <w:rFonts w:ascii="Calibri" w:hAnsi="Calibri" w:cs="Calibri"/>
              </w:rPr>
              <w:t>.</w:t>
            </w:r>
          </w:p>
          <w:p w14:paraId="49174646" w14:textId="5CA9AF0B" w:rsidR="00A04151" w:rsidRPr="0097005F" w:rsidRDefault="00846F23" w:rsidP="00A04151">
            <w:pPr>
              <w:pStyle w:val="ListParagraph"/>
              <w:numPr>
                <w:ilvl w:val="0"/>
                <w:numId w:val="18"/>
              </w:numPr>
              <w:autoSpaceDE w:val="0"/>
              <w:autoSpaceDN w:val="0"/>
              <w:adjustRightInd w:val="0"/>
              <w:spacing w:after="0"/>
              <w:rPr>
                <w:rFonts w:ascii="Calibri" w:hAnsi="Calibri" w:cs="Calibri"/>
              </w:rPr>
            </w:pPr>
            <w:r>
              <w:rPr>
                <w:rFonts w:ascii="Calibri" w:hAnsi="Calibri" w:cs="Calibri"/>
              </w:rPr>
              <w:t>Plan, document and d</w:t>
            </w:r>
            <w:r w:rsidRPr="0097005F">
              <w:rPr>
                <w:rFonts w:ascii="Calibri" w:hAnsi="Calibri" w:cs="Calibri"/>
              </w:rPr>
              <w:t xml:space="preserve">eliver </w:t>
            </w:r>
            <w:r w:rsidR="00A04151" w:rsidRPr="0097005F">
              <w:rPr>
                <w:rFonts w:ascii="Calibri" w:hAnsi="Calibri" w:cs="Calibri"/>
              </w:rPr>
              <w:t>cloud migrations without impact to services</w:t>
            </w:r>
            <w:r w:rsidR="00E004E5">
              <w:rPr>
                <w:rFonts w:ascii="Calibri" w:hAnsi="Calibri" w:cs="Calibri"/>
              </w:rPr>
              <w:t>.</w:t>
            </w:r>
          </w:p>
          <w:p w14:paraId="1CEFB71C" w14:textId="08EED274" w:rsidR="00A04151" w:rsidRPr="0097005F" w:rsidRDefault="00A04151" w:rsidP="00A04151">
            <w:pPr>
              <w:pStyle w:val="ListParagraph"/>
              <w:numPr>
                <w:ilvl w:val="0"/>
                <w:numId w:val="18"/>
              </w:numPr>
              <w:autoSpaceDE w:val="0"/>
              <w:autoSpaceDN w:val="0"/>
              <w:adjustRightInd w:val="0"/>
              <w:spacing w:after="0"/>
              <w:rPr>
                <w:rFonts w:ascii="Calibri" w:hAnsi="Calibri" w:cs="Calibri"/>
              </w:rPr>
            </w:pPr>
            <w:r w:rsidRPr="0097005F">
              <w:rPr>
                <w:rFonts w:ascii="Calibri" w:hAnsi="Calibri" w:cs="Calibri"/>
              </w:rPr>
              <w:t>Implement all changes in line with change management process.</w:t>
            </w:r>
          </w:p>
          <w:p w14:paraId="6DEFA5E2" w14:textId="77777777" w:rsidR="00A04151" w:rsidRPr="001A114D" w:rsidRDefault="00A04151" w:rsidP="00F3150F">
            <w:pPr>
              <w:pStyle w:val="Default"/>
              <w:ind w:left="410"/>
              <w:rPr>
                <w:sz w:val="22"/>
                <w:szCs w:val="22"/>
              </w:rPr>
            </w:pPr>
          </w:p>
          <w:p w14:paraId="7445DD4D" w14:textId="77777777" w:rsidR="004E6BD0" w:rsidRPr="004D120F" w:rsidRDefault="004E6BD0" w:rsidP="00074244">
            <w:pPr>
              <w:rPr>
                <w:rFonts w:ascii="Calibri" w:hAnsi="Calibri"/>
              </w:rPr>
            </w:pPr>
          </w:p>
        </w:tc>
      </w:tr>
      <w:tr w:rsidR="00B534CA" w:rsidRPr="004D120F" w14:paraId="7445DD54" w14:textId="77777777" w:rsidTr="0070456A">
        <w:trPr>
          <w:cantSplit/>
        </w:trPr>
        <w:tc>
          <w:tcPr>
            <w:tcW w:w="2646" w:type="pct"/>
          </w:tcPr>
          <w:p w14:paraId="16E1D122" w14:textId="77777777" w:rsidR="00B534CA" w:rsidRPr="000F2AA0" w:rsidRDefault="00B534CA" w:rsidP="00B534CA">
            <w:pPr>
              <w:pStyle w:val="Default"/>
              <w:rPr>
                <w:rFonts w:asciiTheme="majorHAnsi" w:hAnsiTheme="majorHAnsi"/>
                <w:b/>
                <w:sz w:val="22"/>
                <w:szCs w:val="22"/>
              </w:rPr>
            </w:pPr>
            <w:r w:rsidRPr="000F2AA0">
              <w:rPr>
                <w:rFonts w:asciiTheme="majorHAnsi" w:hAnsiTheme="majorHAnsi"/>
                <w:b/>
                <w:sz w:val="22"/>
                <w:szCs w:val="22"/>
              </w:rPr>
              <w:lastRenderedPageBreak/>
              <w:t xml:space="preserve">Collaboration and Customer Service </w:t>
            </w:r>
          </w:p>
          <w:p w14:paraId="7020B753" w14:textId="32E2DD6F" w:rsidR="00B534CA" w:rsidRDefault="00E004E5" w:rsidP="00B534CA">
            <w:pPr>
              <w:rPr>
                <w:rFonts w:asciiTheme="majorHAnsi" w:hAnsiTheme="majorHAnsi"/>
              </w:rPr>
            </w:pPr>
            <w:r w:rsidRPr="000F2AA0">
              <w:rPr>
                <w:rFonts w:asciiTheme="majorHAnsi" w:hAnsiTheme="majorHAnsi"/>
              </w:rPr>
              <w:t>Collaborate</w:t>
            </w:r>
            <w:r w:rsidR="00B534CA" w:rsidRPr="000F2AA0">
              <w:rPr>
                <w:rFonts w:asciiTheme="majorHAnsi" w:hAnsiTheme="majorHAnsi"/>
              </w:rPr>
              <w:t xml:space="preserve"> with internal stakeholders and customers </w:t>
            </w:r>
            <w:r w:rsidR="00FD6CF2">
              <w:rPr>
                <w:rFonts w:asciiTheme="majorHAnsi" w:hAnsiTheme="majorHAnsi"/>
              </w:rPr>
              <w:t>to</w:t>
            </w:r>
            <w:r w:rsidR="00FD6CF2" w:rsidRPr="000F2AA0">
              <w:rPr>
                <w:rFonts w:asciiTheme="majorHAnsi" w:hAnsiTheme="majorHAnsi"/>
              </w:rPr>
              <w:t xml:space="preserve"> </w:t>
            </w:r>
            <w:r w:rsidR="00B534CA" w:rsidRPr="000F2AA0">
              <w:rPr>
                <w:rFonts w:asciiTheme="majorHAnsi" w:hAnsiTheme="majorHAnsi"/>
              </w:rPr>
              <w:t>perform services with team-based professionalism and integrity that is primarily service-focused</w:t>
            </w:r>
            <w:r w:rsidR="00B534CA">
              <w:rPr>
                <w:rFonts w:asciiTheme="majorHAnsi" w:hAnsiTheme="majorHAnsi"/>
              </w:rPr>
              <w:br/>
            </w:r>
          </w:p>
          <w:p w14:paraId="74AFDF8A" w14:textId="105DDBA3" w:rsidR="00B534CA" w:rsidRDefault="00B534CA" w:rsidP="00B534CA">
            <w:pPr>
              <w:pStyle w:val="Default"/>
              <w:numPr>
                <w:ilvl w:val="0"/>
                <w:numId w:val="26"/>
              </w:numPr>
              <w:rPr>
                <w:rFonts w:asciiTheme="majorHAnsi" w:hAnsiTheme="majorHAnsi" w:cstheme="majorHAnsi"/>
                <w:color w:val="auto"/>
                <w:sz w:val="22"/>
                <w:szCs w:val="22"/>
              </w:rPr>
            </w:pPr>
            <w:r w:rsidRPr="00820CBC">
              <w:rPr>
                <w:rFonts w:asciiTheme="majorHAnsi" w:hAnsiTheme="majorHAnsi" w:cstheme="majorHAnsi"/>
                <w:color w:val="auto"/>
                <w:sz w:val="22"/>
                <w:szCs w:val="22"/>
              </w:rPr>
              <w:t xml:space="preserve">Collaborate with business users and members of the </w:t>
            </w:r>
            <w:r>
              <w:rPr>
                <w:rFonts w:asciiTheme="majorHAnsi" w:hAnsiTheme="majorHAnsi" w:cstheme="majorHAnsi"/>
                <w:color w:val="auto"/>
                <w:sz w:val="22"/>
                <w:szCs w:val="22"/>
              </w:rPr>
              <w:t xml:space="preserve">infrastructure and cloud </w:t>
            </w:r>
            <w:r w:rsidRPr="00820CBC">
              <w:rPr>
                <w:rFonts w:asciiTheme="majorHAnsi" w:hAnsiTheme="majorHAnsi" w:cstheme="majorHAnsi"/>
                <w:color w:val="auto"/>
                <w:sz w:val="22"/>
                <w:szCs w:val="22"/>
              </w:rPr>
              <w:t xml:space="preserve">team to identify and plan </w:t>
            </w:r>
            <w:r>
              <w:rPr>
                <w:rFonts w:asciiTheme="majorHAnsi" w:hAnsiTheme="majorHAnsi" w:cstheme="majorHAnsi"/>
                <w:color w:val="auto"/>
                <w:sz w:val="22"/>
                <w:szCs w:val="22"/>
              </w:rPr>
              <w:t>changes with minimal distribution where possible.</w:t>
            </w:r>
          </w:p>
          <w:p w14:paraId="7445DD52" w14:textId="4DDA36DE" w:rsidR="00B534CA" w:rsidRPr="00D040B8" w:rsidRDefault="00B534CA" w:rsidP="00B534CA">
            <w:pPr>
              <w:pStyle w:val="Default"/>
              <w:numPr>
                <w:ilvl w:val="0"/>
                <w:numId w:val="26"/>
              </w:numPr>
              <w:rPr>
                <w:rFonts w:asciiTheme="majorHAnsi" w:hAnsiTheme="majorHAnsi" w:cstheme="majorHAnsi"/>
                <w:color w:val="auto"/>
                <w:sz w:val="22"/>
                <w:szCs w:val="22"/>
              </w:rPr>
            </w:pPr>
            <w:r w:rsidRPr="00D040B8">
              <w:rPr>
                <w:rFonts w:asciiTheme="majorHAnsi" w:hAnsiTheme="majorHAnsi" w:cstheme="majorHAnsi"/>
                <w:sz w:val="22"/>
                <w:szCs w:val="22"/>
              </w:rPr>
              <w:t>Learn and develop infrastructure knowledge from one-on-one knowledge transfer, training and professional development where required</w:t>
            </w:r>
            <w:r w:rsidRPr="00D040B8">
              <w:rPr>
                <w:rFonts w:asciiTheme="majorHAnsi" w:hAnsiTheme="majorHAnsi" w:cstheme="majorHAnsi"/>
                <w:sz w:val="22"/>
                <w:szCs w:val="22"/>
              </w:rPr>
              <w:br/>
            </w:r>
          </w:p>
        </w:tc>
        <w:tc>
          <w:tcPr>
            <w:tcW w:w="2354" w:type="pct"/>
          </w:tcPr>
          <w:p w14:paraId="0F75F1C7" w14:textId="77777777" w:rsidR="00453830" w:rsidRDefault="00453830" w:rsidP="00453830">
            <w:pPr>
              <w:pStyle w:val="ListParagraph"/>
              <w:rPr>
                <w:rFonts w:ascii="Calibri" w:hAnsi="Calibri"/>
              </w:rPr>
            </w:pPr>
          </w:p>
          <w:p w14:paraId="1C01F36E" w14:textId="4CB9D039" w:rsidR="00B534CA" w:rsidRDefault="00B534CA" w:rsidP="00B534CA">
            <w:pPr>
              <w:pStyle w:val="ListParagraph"/>
              <w:numPr>
                <w:ilvl w:val="0"/>
                <w:numId w:val="26"/>
              </w:numPr>
              <w:rPr>
                <w:rFonts w:ascii="Calibri" w:hAnsi="Calibri"/>
              </w:rPr>
            </w:pPr>
            <w:r>
              <w:rPr>
                <w:rFonts w:ascii="Calibri" w:hAnsi="Calibri"/>
              </w:rPr>
              <w:t>Service Availability SLAs</w:t>
            </w:r>
          </w:p>
          <w:p w14:paraId="7445DD53" w14:textId="11E48055" w:rsidR="00B534CA" w:rsidRPr="00B534CA" w:rsidRDefault="00B534CA" w:rsidP="00B534CA">
            <w:pPr>
              <w:pStyle w:val="ListParagraph"/>
              <w:numPr>
                <w:ilvl w:val="0"/>
                <w:numId w:val="26"/>
              </w:numPr>
              <w:rPr>
                <w:rFonts w:ascii="Calibri" w:hAnsi="Calibri"/>
              </w:rPr>
            </w:pPr>
            <w:r w:rsidRPr="00B534CA">
              <w:rPr>
                <w:rFonts w:ascii="Calibri" w:hAnsi="Calibri"/>
              </w:rPr>
              <w:t>Change success metrics</w:t>
            </w:r>
          </w:p>
        </w:tc>
      </w:tr>
      <w:tr w:rsidR="0032756C" w:rsidRPr="004D120F" w14:paraId="39078337" w14:textId="77777777" w:rsidTr="0070456A">
        <w:trPr>
          <w:cantSplit/>
        </w:trPr>
        <w:tc>
          <w:tcPr>
            <w:tcW w:w="2646" w:type="pct"/>
          </w:tcPr>
          <w:p w14:paraId="0235C320" w14:textId="77777777" w:rsidR="0032756C" w:rsidRPr="007C02CD" w:rsidRDefault="0032756C" w:rsidP="0032756C">
            <w:pPr>
              <w:spacing w:after="0"/>
              <w:rPr>
                <w:rFonts w:asciiTheme="majorHAnsi" w:hAnsiTheme="majorHAnsi"/>
                <w:b/>
              </w:rPr>
            </w:pPr>
            <w:r w:rsidRPr="007C02CD">
              <w:rPr>
                <w:rFonts w:asciiTheme="majorHAnsi" w:hAnsiTheme="majorHAnsi"/>
                <w:b/>
              </w:rPr>
              <w:t xml:space="preserve">Continuous Quality Improvement </w:t>
            </w:r>
          </w:p>
          <w:p w14:paraId="638B54AD" w14:textId="4455CA69" w:rsidR="0032756C" w:rsidRPr="007C02CD" w:rsidRDefault="0032756C" w:rsidP="0032756C">
            <w:pPr>
              <w:pStyle w:val="ListParagraph"/>
              <w:numPr>
                <w:ilvl w:val="0"/>
                <w:numId w:val="27"/>
              </w:numPr>
              <w:shd w:val="clear" w:color="auto" w:fill="FFFFFF"/>
              <w:spacing w:after="0"/>
              <w:textAlignment w:val="baseline"/>
              <w:rPr>
                <w:rFonts w:asciiTheme="majorHAnsi" w:hAnsiTheme="majorHAnsi" w:cstheme="majorHAnsi"/>
                <w:color w:val="000000"/>
                <w:lang w:eastAsia="en-AU"/>
              </w:rPr>
            </w:pPr>
            <w:r w:rsidRPr="007C02CD">
              <w:rPr>
                <w:rFonts w:asciiTheme="majorHAnsi" w:hAnsiTheme="majorHAnsi" w:cstheme="majorHAnsi"/>
                <w:color w:val="000000"/>
                <w:lang w:eastAsia="en-AU"/>
              </w:rPr>
              <w:t xml:space="preserve">Actively contribute to continuous improvement of work, </w:t>
            </w:r>
            <w:r w:rsidR="00FD6CF2" w:rsidRPr="007C02CD">
              <w:rPr>
                <w:rFonts w:asciiTheme="majorHAnsi" w:hAnsiTheme="majorHAnsi" w:cstheme="majorHAnsi"/>
                <w:color w:val="000000"/>
                <w:lang w:eastAsia="en-AU"/>
              </w:rPr>
              <w:t>standards,</w:t>
            </w:r>
            <w:r w:rsidRPr="007C02CD">
              <w:rPr>
                <w:rFonts w:asciiTheme="majorHAnsi" w:hAnsiTheme="majorHAnsi" w:cstheme="majorHAnsi"/>
                <w:color w:val="000000"/>
                <w:lang w:eastAsia="en-AU"/>
              </w:rPr>
              <w:t xml:space="preserve"> and methodologies</w:t>
            </w:r>
            <w:r w:rsidR="00FD6CF2">
              <w:rPr>
                <w:rFonts w:asciiTheme="majorHAnsi" w:hAnsiTheme="majorHAnsi" w:cstheme="majorHAnsi"/>
                <w:color w:val="000000"/>
                <w:lang w:eastAsia="en-AU"/>
              </w:rPr>
              <w:t>.</w:t>
            </w:r>
            <w:r w:rsidRPr="007C02CD">
              <w:rPr>
                <w:rFonts w:asciiTheme="majorHAnsi" w:hAnsiTheme="majorHAnsi" w:cstheme="majorHAnsi"/>
                <w:color w:val="000000"/>
                <w:lang w:eastAsia="en-AU"/>
              </w:rPr>
              <w:t xml:space="preserve"> </w:t>
            </w:r>
          </w:p>
          <w:p w14:paraId="733C5793" w14:textId="66E90FD1" w:rsidR="0032756C" w:rsidRPr="007C02CD" w:rsidRDefault="008B5E99" w:rsidP="0032756C">
            <w:pPr>
              <w:pStyle w:val="ListParagraph"/>
              <w:numPr>
                <w:ilvl w:val="0"/>
                <w:numId w:val="27"/>
              </w:numPr>
              <w:shd w:val="clear" w:color="auto" w:fill="FFFFFF"/>
              <w:spacing w:after="0"/>
              <w:textAlignment w:val="baseline"/>
              <w:rPr>
                <w:rFonts w:asciiTheme="majorHAnsi" w:hAnsiTheme="majorHAnsi" w:cstheme="majorHAnsi"/>
                <w:color w:val="000000"/>
                <w:lang w:eastAsia="en-AU"/>
              </w:rPr>
            </w:pPr>
            <w:r w:rsidRPr="007C02CD">
              <w:rPr>
                <w:rFonts w:asciiTheme="majorHAnsi" w:hAnsiTheme="majorHAnsi" w:cstheme="majorHAnsi"/>
                <w:color w:val="000000"/>
                <w:lang w:eastAsia="en-AU"/>
              </w:rPr>
              <w:t>Conduct periodic monitoring, review of Cloud performance,</w:t>
            </w:r>
            <w:r w:rsidR="0032756C" w:rsidRPr="007C02CD">
              <w:rPr>
                <w:rFonts w:asciiTheme="majorHAnsi" w:hAnsiTheme="majorHAnsi" w:cstheme="majorHAnsi"/>
                <w:color w:val="000000"/>
                <w:lang w:eastAsia="en-AU"/>
              </w:rPr>
              <w:t xml:space="preserve"> and recommend proactive measures as </w:t>
            </w:r>
            <w:r w:rsidR="00FD6CF2" w:rsidRPr="007C02CD">
              <w:rPr>
                <w:rFonts w:asciiTheme="majorHAnsi" w:hAnsiTheme="majorHAnsi" w:cstheme="majorHAnsi"/>
                <w:color w:val="000000"/>
                <w:lang w:eastAsia="en-AU"/>
              </w:rPr>
              <w:t>appropriate.</w:t>
            </w:r>
            <w:r w:rsidR="0032756C" w:rsidRPr="007C02CD">
              <w:rPr>
                <w:rFonts w:asciiTheme="majorHAnsi" w:hAnsiTheme="majorHAnsi" w:cstheme="majorHAnsi"/>
                <w:color w:val="000000"/>
                <w:lang w:eastAsia="en-AU"/>
              </w:rPr>
              <w:t xml:space="preserve"> </w:t>
            </w:r>
          </w:p>
          <w:p w14:paraId="7FA1B1BC" w14:textId="77777777" w:rsidR="0032756C" w:rsidRDefault="0032756C" w:rsidP="0032756C">
            <w:pPr>
              <w:pStyle w:val="Default"/>
              <w:rPr>
                <w:b/>
                <w:bCs/>
                <w:sz w:val="22"/>
                <w:szCs w:val="22"/>
              </w:rPr>
            </w:pPr>
          </w:p>
        </w:tc>
        <w:tc>
          <w:tcPr>
            <w:tcW w:w="2354" w:type="pct"/>
          </w:tcPr>
          <w:p w14:paraId="6CF8945E" w14:textId="6C187C2B" w:rsidR="0032756C" w:rsidRPr="007C02CD" w:rsidRDefault="0032756C" w:rsidP="0032756C">
            <w:pPr>
              <w:pStyle w:val="ListParagraph"/>
              <w:numPr>
                <w:ilvl w:val="0"/>
                <w:numId w:val="27"/>
              </w:numPr>
              <w:shd w:val="clear" w:color="auto" w:fill="FFFFFF"/>
              <w:spacing w:after="0"/>
              <w:textAlignment w:val="baseline"/>
              <w:rPr>
                <w:rFonts w:asciiTheme="majorHAnsi" w:hAnsiTheme="majorHAnsi" w:cstheme="majorHAnsi"/>
                <w:color w:val="000000"/>
                <w:lang w:eastAsia="en-AU"/>
              </w:rPr>
            </w:pPr>
            <w:r w:rsidRPr="007C02CD">
              <w:rPr>
                <w:rFonts w:asciiTheme="majorHAnsi" w:hAnsiTheme="majorHAnsi" w:cstheme="majorHAnsi"/>
                <w:color w:val="000000"/>
                <w:lang w:eastAsia="en-AU"/>
              </w:rPr>
              <w:t>Evidence of participation in quality improvement activities</w:t>
            </w:r>
            <w:r w:rsidR="008B5E99">
              <w:rPr>
                <w:rFonts w:asciiTheme="majorHAnsi" w:hAnsiTheme="majorHAnsi" w:cstheme="majorHAnsi"/>
                <w:color w:val="000000"/>
                <w:lang w:eastAsia="en-AU"/>
              </w:rPr>
              <w:t>.</w:t>
            </w:r>
            <w:r w:rsidRPr="007C02CD">
              <w:rPr>
                <w:rFonts w:asciiTheme="majorHAnsi" w:hAnsiTheme="majorHAnsi" w:cstheme="majorHAnsi"/>
                <w:color w:val="000000"/>
                <w:lang w:eastAsia="en-AU"/>
              </w:rPr>
              <w:t xml:space="preserve"> </w:t>
            </w:r>
          </w:p>
          <w:p w14:paraId="792C7167" w14:textId="707AC900" w:rsidR="0032756C" w:rsidRDefault="0032756C" w:rsidP="00D040B8">
            <w:pPr>
              <w:pStyle w:val="ListParagraph"/>
              <w:numPr>
                <w:ilvl w:val="0"/>
                <w:numId w:val="27"/>
              </w:numPr>
              <w:shd w:val="clear" w:color="auto" w:fill="FFFFFF"/>
              <w:spacing w:after="0"/>
              <w:textAlignment w:val="baseline"/>
            </w:pPr>
            <w:r w:rsidRPr="007C02CD">
              <w:rPr>
                <w:rFonts w:asciiTheme="majorHAnsi" w:hAnsiTheme="majorHAnsi" w:cstheme="majorHAnsi"/>
                <w:color w:val="000000"/>
                <w:lang w:eastAsia="en-AU"/>
              </w:rPr>
              <w:t xml:space="preserve">Demonstrate </w:t>
            </w:r>
            <w:r w:rsidR="008B5E99" w:rsidRPr="007C02CD">
              <w:rPr>
                <w:rFonts w:asciiTheme="majorHAnsi" w:hAnsiTheme="majorHAnsi" w:cstheme="majorHAnsi"/>
                <w:color w:val="000000"/>
                <w:lang w:eastAsia="en-AU"/>
              </w:rPr>
              <w:t>an initiative-taking</w:t>
            </w:r>
            <w:r w:rsidRPr="007C02CD">
              <w:rPr>
                <w:rFonts w:asciiTheme="majorHAnsi" w:hAnsiTheme="majorHAnsi" w:cstheme="majorHAnsi"/>
                <w:color w:val="000000"/>
                <w:lang w:eastAsia="en-AU"/>
              </w:rPr>
              <w:t xml:space="preserve"> attitude in reviewing, supporting and implementing best practice in </w:t>
            </w:r>
            <w:r w:rsidR="00453830">
              <w:rPr>
                <w:rFonts w:asciiTheme="majorHAnsi" w:hAnsiTheme="majorHAnsi" w:cstheme="majorHAnsi"/>
                <w:color w:val="000000"/>
                <w:lang w:eastAsia="en-AU"/>
              </w:rPr>
              <w:t>Azure</w:t>
            </w:r>
            <w:r w:rsidRPr="007C02CD">
              <w:rPr>
                <w:rFonts w:asciiTheme="majorHAnsi" w:hAnsiTheme="majorHAnsi" w:cstheme="majorHAnsi"/>
                <w:color w:val="000000"/>
                <w:lang w:eastAsia="en-AU"/>
              </w:rPr>
              <w:t xml:space="preserve"> management and IT service delivery</w:t>
            </w:r>
            <w:r w:rsidR="008B5E99">
              <w:rPr>
                <w:rFonts w:asciiTheme="majorHAnsi" w:hAnsiTheme="majorHAnsi" w:cstheme="majorHAnsi"/>
                <w:color w:val="000000"/>
                <w:lang w:eastAsia="en-AU"/>
              </w:rPr>
              <w:t>.</w:t>
            </w:r>
            <w:r w:rsidRPr="007C02CD">
              <w:rPr>
                <w:rFonts w:asciiTheme="majorHAnsi" w:hAnsiTheme="majorHAnsi" w:cstheme="majorHAnsi"/>
                <w:color w:val="000000"/>
                <w:lang w:eastAsia="en-AU"/>
              </w:rPr>
              <w:t xml:space="preserve"> </w:t>
            </w:r>
          </w:p>
        </w:tc>
      </w:tr>
      <w:tr w:rsidR="0032756C" w:rsidRPr="004D120F" w14:paraId="7445DD60" w14:textId="77777777" w:rsidTr="0070456A">
        <w:trPr>
          <w:cantSplit/>
        </w:trPr>
        <w:tc>
          <w:tcPr>
            <w:tcW w:w="2646" w:type="pct"/>
          </w:tcPr>
          <w:p w14:paraId="23DBF3A3" w14:textId="77777777" w:rsidR="0032756C" w:rsidRDefault="0032756C" w:rsidP="0032756C">
            <w:pPr>
              <w:pStyle w:val="Default"/>
              <w:rPr>
                <w:sz w:val="22"/>
                <w:szCs w:val="22"/>
              </w:rPr>
            </w:pPr>
            <w:r>
              <w:rPr>
                <w:b/>
                <w:bCs/>
                <w:sz w:val="22"/>
                <w:szCs w:val="22"/>
              </w:rPr>
              <w:t xml:space="preserve">Teamwork/Team effectiveness/Professional development </w:t>
            </w:r>
          </w:p>
          <w:p w14:paraId="481E6AEA" w14:textId="421A9878" w:rsidR="0032756C" w:rsidRDefault="0032756C" w:rsidP="0032756C">
            <w:pPr>
              <w:pStyle w:val="Default"/>
              <w:numPr>
                <w:ilvl w:val="0"/>
                <w:numId w:val="18"/>
              </w:numPr>
              <w:rPr>
                <w:sz w:val="22"/>
                <w:szCs w:val="22"/>
              </w:rPr>
            </w:pPr>
            <w:r>
              <w:rPr>
                <w:sz w:val="22"/>
                <w:szCs w:val="22"/>
              </w:rPr>
              <w:t xml:space="preserve">Provide technical coaching and mentorship to team members to uplift their </w:t>
            </w:r>
            <w:r w:rsidR="00846F23">
              <w:rPr>
                <w:sz w:val="22"/>
                <w:szCs w:val="22"/>
              </w:rPr>
              <w:t>cloud skills</w:t>
            </w:r>
            <w:r w:rsidR="008B5E99">
              <w:rPr>
                <w:sz w:val="22"/>
                <w:szCs w:val="22"/>
              </w:rPr>
              <w:t>.</w:t>
            </w:r>
            <w:r>
              <w:rPr>
                <w:sz w:val="22"/>
                <w:szCs w:val="22"/>
              </w:rPr>
              <w:t xml:space="preserve"> </w:t>
            </w:r>
          </w:p>
          <w:p w14:paraId="51F85D69" w14:textId="4F653968" w:rsidR="0032756C" w:rsidRDefault="0032756C" w:rsidP="0032756C">
            <w:pPr>
              <w:pStyle w:val="Default"/>
              <w:numPr>
                <w:ilvl w:val="0"/>
                <w:numId w:val="18"/>
              </w:numPr>
              <w:rPr>
                <w:sz w:val="22"/>
                <w:szCs w:val="22"/>
              </w:rPr>
            </w:pPr>
            <w:r>
              <w:rPr>
                <w:sz w:val="22"/>
                <w:szCs w:val="22"/>
              </w:rPr>
              <w:t>Able to multi- task and prioritise issue resolution with colleagues within tight time constraints</w:t>
            </w:r>
            <w:r w:rsidR="00846F23">
              <w:rPr>
                <w:sz w:val="22"/>
                <w:szCs w:val="22"/>
              </w:rPr>
              <w:t xml:space="preserve"> – sees a problem and can think of workable solutions under pressure</w:t>
            </w:r>
            <w:r w:rsidR="008B5E99">
              <w:rPr>
                <w:sz w:val="22"/>
                <w:szCs w:val="22"/>
              </w:rPr>
              <w:t>.</w:t>
            </w:r>
            <w:r>
              <w:rPr>
                <w:sz w:val="22"/>
                <w:szCs w:val="22"/>
              </w:rPr>
              <w:t xml:space="preserve"> </w:t>
            </w:r>
          </w:p>
          <w:p w14:paraId="40246D25" w14:textId="115809B1" w:rsidR="0032756C" w:rsidRDefault="0032756C" w:rsidP="0032756C">
            <w:pPr>
              <w:pStyle w:val="Default"/>
              <w:numPr>
                <w:ilvl w:val="0"/>
                <w:numId w:val="18"/>
              </w:numPr>
              <w:rPr>
                <w:sz w:val="22"/>
                <w:szCs w:val="22"/>
              </w:rPr>
            </w:pPr>
            <w:r>
              <w:rPr>
                <w:sz w:val="22"/>
                <w:szCs w:val="22"/>
              </w:rPr>
              <w:t xml:space="preserve">Communicate ideas which may improve the efficiency, </w:t>
            </w:r>
            <w:r w:rsidR="00846F23">
              <w:rPr>
                <w:sz w:val="22"/>
                <w:szCs w:val="22"/>
              </w:rPr>
              <w:t>performance,</w:t>
            </w:r>
            <w:r>
              <w:rPr>
                <w:sz w:val="22"/>
                <w:szCs w:val="22"/>
              </w:rPr>
              <w:t xml:space="preserve"> or standards of the IT Team </w:t>
            </w:r>
          </w:p>
          <w:p w14:paraId="507C02C7" w14:textId="2C62573D" w:rsidR="0032756C" w:rsidRDefault="0032756C" w:rsidP="0032756C">
            <w:pPr>
              <w:pStyle w:val="Default"/>
              <w:numPr>
                <w:ilvl w:val="0"/>
                <w:numId w:val="18"/>
              </w:numPr>
              <w:rPr>
                <w:sz w:val="22"/>
                <w:szCs w:val="22"/>
              </w:rPr>
            </w:pPr>
            <w:r>
              <w:rPr>
                <w:sz w:val="22"/>
                <w:szCs w:val="22"/>
              </w:rPr>
              <w:t xml:space="preserve">Participate in </w:t>
            </w:r>
            <w:r w:rsidR="00846F23">
              <w:rPr>
                <w:sz w:val="22"/>
                <w:szCs w:val="22"/>
              </w:rPr>
              <w:t xml:space="preserve">a </w:t>
            </w:r>
            <w:r>
              <w:rPr>
                <w:sz w:val="22"/>
                <w:szCs w:val="22"/>
              </w:rPr>
              <w:t>prescribed performance development plan annually and evaluate personal performance and self-development requirements</w:t>
            </w:r>
            <w:r w:rsidR="008B5E99">
              <w:rPr>
                <w:sz w:val="22"/>
                <w:szCs w:val="22"/>
              </w:rPr>
              <w:t>.</w:t>
            </w:r>
            <w:r>
              <w:rPr>
                <w:sz w:val="22"/>
                <w:szCs w:val="22"/>
              </w:rPr>
              <w:t xml:space="preserve"> </w:t>
            </w:r>
          </w:p>
          <w:p w14:paraId="40835A12" w14:textId="77777777" w:rsidR="0032756C" w:rsidRDefault="0032756C" w:rsidP="0032756C">
            <w:pPr>
              <w:pStyle w:val="Default"/>
              <w:numPr>
                <w:ilvl w:val="0"/>
                <w:numId w:val="18"/>
              </w:numPr>
              <w:rPr>
                <w:sz w:val="22"/>
                <w:szCs w:val="22"/>
              </w:rPr>
            </w:pPr>
            <w:r>
              <w:rPr>
                <w:sz w:val="22"/>
                <w:szCs w:val="22"/>
              </w:rPr>
              <w:t xml:space="preserve">Foster and promote Epworth Values and Behaviours </w:t>
            </w:r>
          </w:p>
          <w:p w14:paraId="0A232CD9" w14:textId="308B73FF" w:rsidR="0032756C" w:rsidRDefault="0032756C" w:rsidP="0032756C">
            <w:pPr>
              <w:pStyle w:val="Default"/>
              <w:numPr>
                <w:ilvl w:val="0"/>
                <w:numId w:val="18"/>
              </w:numPr>
              <w:rPr>
                <w:sz w:val="22"/>
                <w:szCs w:val="22"/>
              </w:rPr>
            </w:pPr>
            <w:r>
              <w:rPr>
                <w:sz w:val="22"/>
                <w:szCs w:val="22"/>
              </w:rPr>
              <w:t>Partake in out-of-hours on call support rotation</w:t>
            </w:r>
            <w:r w:rsidR="008B5E99">
              <w:rPr>
                <w:sz w:val="22"/>
                <w:szCs w:val="22"/>
              </w:rPr>
              <w:t>.</w:t>
            </w:r>
            <w:r>
              <w:rPr>
                <w:sz w:val="22"/>
                <w:szCs w:val="22"/>
              </w:rPr>
              <w:t xml:space="preserve"> </w:t>
            </w:r>
          </w:p>
          <w:p w14:paraId="027C3F2D" w14:textId="6E04D600" w:rsidR="0032756C" w:rsidRDefault="0032756C" w:rsidP="0032756C">
            <w:pPr>
              <w:pStyle w:val="Default"/>
              <w:numPr>
                <w:ilvl w:val="0"/>
                <w:numId w:val="18"/>
              </w:numPr>
              <w:rPr>
                <w:sz w:val="22"/>
                <w:szCs w:val="22"/>
              </w:rPr>
            </w:pPr>
            <w:r>
              <w:rPr>
                <w:sz w:val="22"/>
                <w:szCs w:val="22"/>
              </w:rPr>
              <w:t>Perform other duties as requested</w:t>
            </w:r>
            <w:r w:rsidR="008B5E99">
              <w:rPr>
                <w:sz w:val="22"/>
                <w:szCs w:val="22"/>
              </w:rPr>
              <w:t>.</w:t>
            </w:r>
            <w:r>
              <w:rPr>
                <w:sz w:val="22"/>
                <w:szCs w:val="22"/>
              </w:rPr>
              <w:t xml:space="preserve"> </w:t>
            </w:r>
          </w:p>
          <w:p w14:paraId="7445DD5E" w14:textId="14C9FC2C" w:rsidR="0032756C" w:rsidRPr="00B534CA" w:rsidRDefault="0032756C" w:rsidP="00FD10DF">
            <w:pPr>
              <w:pStyle w:val="ListParagraph"/>
              <w:rPr>
                <w:rFonts w:ascii="Calibri" w:hAnsi="Calibri"/>
              </w:rPr>
            </w:pPr>
          </w:p>
        </w:tc>
        <w:tc>
          <w:tcPr>
            <w:tcW w:w="2354" w:type="pct"/>
          </w:tcPr>
          <w:p w14:paraId="05D3CC8F" w14:textId="77777777" w:rsidR="00FD10DF" w:rsidRDefault="00FD10DF" w:rsidP="00FD10DF">
            <w:pPr>
              <w:pStyle w:val="Default"/>
              <w:ind w:left="720"/>
              <w:rPr>
                <w:sz w:val="22"/>
                <w:szCs w:val="22"/>
              </w:rPr>
            </w:pPr>
          </w:p>
          <w:p w14:paraId="03CAEC0E" w14:textId="04F94D93" w:rsidR="0032756C" w:rsidRDefault="0032756C" w:rsidP="0032756C">
            <w:pPr>
              <w:pStyle w:val="Default"/>
              <w:numPr>
                <w:ilvl w:val="0"/>
                <w:numId w:val="18"/>
              </w:numPr>
              <w:rPr>
                <w:sz w:val="22"/>
                <w:szCs w:val="22"/>
              </w:rPr>
            </w:pPr>
            <w:r>
              <w:rPr>
                <w:sz w:val="22"/>
                <w:szCs w:val="22"/>
              </w:rPr>
              <w:t xml:space="preserve">Active participation in </w:t>
            </w:r>
            <w:r w:rsidR="00DF762B">
              <w:rPr>
                <w:sz w:val="22"/>
                <w:szCs w:val="22"/>
              </w:rPr>
              <w:t xml:space="preserve">Infrastructure </w:t>
            </w:r>
            <w:r>
              <w:rPr>
                <w:sz w:val="22"/>
                <w:szCs w:val="22"/>
              </w:rPr>
              <w:t>Team meetings and cross-functional IT team meetings</w:t>
            </w:r>
            <w:r w:rsidR="008B5E99">
              <w:rPr>
                <w:sz w:val="22"/>
                <w:szCs w:val="22"/>
              </w:rPr>
              <w:t>.</w:t>
            </w:r>
            <w:r>
              <w:rPr>
                <w:sz w:val="22"/>
                <w:szCs w:val="22"/>
              </w:rPr>
              <w:t xml:space="preserve"> </w:t>
            </w:r>
          </w:p>
          <w:p w14:paraId="1ACE7DA0" w14:textId="6FA83DDB" w:rsidR="0032756C" w:rsidRDefault="0032756C" w:rsidP="0032756C">
            <w:pPr>
              <w:pStyle w:val="Default"/>
              <w:numPr>
                <w:ilvl w:val="0"/>
                <w:numId w:val="18"/>
              </w:numPr>
              <w:rPr>
                <w:sz w:val="22"/>
                <w:szCs w:val="22"/>
              </w:rPr>
            </w:pPr>
            <w:r>
              <w:rPr>
                <w:sz w:val="22"/>
                <w:szCs w:val="22"/>
              </w:rPr>
              <w:t>Attend workshops, seminars, conferences related to field of work</w:t>
            </w:r>
            <w:r w:rsidR="008B5E99">
              <w:rPr>
                <w:sz w:val="22"/>
                <w:szCs w:val="22"/>
              </w:rPr>
              <w:t>.</w:t>
            </w:r>
            <w:r>
              <w:rPr>
                <w:sz w:val="22"/>
                <w:szCs w:val="22"/>
              </w:rPr>
              <w:t xml:space="preserve"> </w:t>
            </w:r>
          </w:p>
          <w:p w14:paraId="2C17B1E7" w14:textId="61B0D6A7" w:rsidR="0032756C" w:rsidRDefault="0032756C" w:rsidP="0032756C">
            <w:pPr>
              <w:pStyle w:val="Default"/>
              <w:numPr>
                <w:ilvl w:val="0"/>
                <w:numId w:val="18"/>
              </w:numPr>
              <w:rPr>
                <w:sz w:val="22"/>
                <w:szCs w:val="22"/>
              </w:rPr>
            </w:pPr>
            <w:r>
              <w:rPr>
                <w:sz w:val="22"/>
                <w:szCs w:val="22"/>
              </w:rPr>
              <w:t>Completion of annual performance appraisal</w:t>
            </w:r>
            <w:r w:rsidR="008B5E99">
              <w:rPr>
                <w:sz w:val="22"/>
                <w:szCs w:val="22"/>
              </w:rPr>
              <w:t>.</w:t>
            </w:r>
            <w:r>
              <w:rPr>
                <w:sz w:val="22"/>
                <w:szCs w:val="22"/>
              </w:rPr>
              <w:t xml:space="preserve"> </w:t>
            </w:r>
          </w:p>
          <w:p w14:paraId="2410A8E3" w14:textId="735A0E83" w:rsidR="0032756C" w:rsidRDefault="0032756C" w:rsidP="0032756C">
            <w:pPr>
              <w:pStyle w:val="Default"/>
              <w:numPr>
                <w:ilvl w:val="0"/>
                <w:numId w:val="18"/>
              </w:numPr>
              <w:rPr>
                <w:sz w:val="22"/>
                <w:szCs w:val="22"/>
              </w:rPr>
            </w:pPr>
            <w:r>
              <w:rPr>
                <w:sz w:val="22"/>
                <w:szCs w:val="22"/>
              </w:rPr>
              <w:t>Completion of objectives outlined in self-development plan (provide evidence of)</w:t>
            </w:r>
            <w:r w:rsidR="008B5E99">
              <w:rPr>
                <w:sz w:val="22"/>
                <w:szCs w:val="22"/>
              </w:rPr>
              <w:t>.</w:t>
            </w:r>
            <w:r>
              <w:rPr>
                <w:sz w:val="22"/>
                <w:szCs w:val="22"/>
              </w:rPr>
              <w:t xml:space="preserve"> </w:t>
            </w:r>
          </w:p>
          <w:p w14:paraId="2E2BC842" w14:textId="7590CE87" w:rsidR="0032756C" w:rsidRDefault="0032756C" w:rsidP="0032756C">
            <w:pPr>
              <w:pStyle w:val="Default"/>
              <w:numPr>
                <w:ilvl w:val="0"/>
                <w:numId w:val="18"/>
              </w:numPr>
              <w:rPr>
                <w:sz w:val="22"/>
                <w:szCs w:val="22"/>
              </w:rPr>
            </w:pPr>
            <w:r>
              <w:rPr>
                <w:sz w:val="22"/>
                <w:szCs w:val="22"/>
              </w:rPr>
              <w:t>Deliver individual/group trainings to fellow staff members (when requested by Manager or delegate)</w:t>
            </w:r>
            <w:r w:rsidR="008B5E99">
              <w:rPr>
                <w:sz w:val="22"/>
                <w:szCs w:val="22"/>
              </w:rPr>
              <w:t>.</w:t>
            </w:r>
            <w:r>
              <w:rPr>
                <w:sz w:val="22"/>
                <w:szCs w:val="22"/>
              </w:rPr>
              <w:t xml:space="preserve"> </w:t>
            </w:r>
          </w:p>
          <w:p w14:paraId="60AE63DE" w14:textId="16D02C8F" w:rsidR="0032756C" w:rsidRDefault="0032756C" w:rsidP="0032756C">
            <w:pPr>
              <w:pStyle w:val="Default"/>
              <w:numPr>
                <w:ilvl w:val="0"/>
                <w:numId w:val="18"/>
              </w:numPr>
              <w:rPr>
                <w:sz w:val="22"/>
                <w:szCs w:val="22"/>
              </w:rPr>
            </w:pPr>
            <w:r>
              <w:rPr>
                <w:sz w:val="22"/>
                <w:szCs w:val="22"/>
              </w:rPr>
              <w:t>Attend individual/group trainings (when requested by Manager or delegate)</w:t>
            </w:r>
            <w:r w:rsidR="008B5E99">
              <w:rPr>
                <w:sz w:val="22"/>
                <w:szCs w:val="22"/>
              </w:rPr>
              <w:t>.</w:t>
            </w:r>
            <w:r>
              <w:rPr>
                <w:sz w:val="22"/>
                <w:szCs w:val="22"/>
              </w:rPr>
              <w:t xml:space="preserve"> </w:t>
            </w:r>
          </w:p>
          <w:p w14:paraId="1D3A17F6" w14:textId="77777777" w:rsidR="0032756C" w:rsidRDefault="0032756C" w:rsidP="0032756C">
            <w:pPr>
              <w:pStyle w:val="Default"/>
              <w:numPr>
                <w:ilvl w:val="0"/>
                <w:numId w:val="18"/>
              </w:numPr>
              <w:rPr>
                <w:sz w:val="22"/>
                <w:szCs w:val="22"/>
              </w:rPr>
            </w:pPr>
            <w:r>
              <w:rPr>
                <w:sz w:val="22"/>
                <w:szCs w:val="22"/>
              </w:rPr>
              <w:t xml:space="preserve">Engage in self-learning to improve one’s skills relevant to field of work and IT in general. </w:t>
            </w:r>
          </w:p>
          <w:p w14:paraId="58B609D0" w14:textId="79787376" w:rsidR="0032756C" w:rsidRDefault="0032756C" w:rsidP="0032756C">
            <w:pPr>
              <w:pStyle w:val="Default"/>
              <w:numPr>
                <w:ilvl w:val="0"/>
                <w:numId w:val="18"/>
              </w:numPr>
              <w:rPr>
                <w:sz w:val="22"/>
                <w:szCs w:val="22"/>
              </w:rPr>
            </w:pPr>
            <w:r>
              <w:rPr>
                <w:sz w:val="22"/>
                <w:szCs w:val="22"/>
              </w:rPr>
              <w:t>Feedback from Manager and team members</w:t>
            </w:r>
            <w:r w:rsidR="008B5E99">
              <w:rPr>
                <w:sz w:val="22"/>
                <w:szCs w:val="22"/>
              </w:rPr>
              <w:t>.</w:t>
            </w:r>
          </w:p>
          <w:p w14:paraId="7445DD5F" w14:textId="7390599E" w:rsidR="0032756C" w:rsidRPr="00B534CA" w:rsidRDefault="0032756C" w:rsidP="0016265D">
            <w:pPr>
              <w:pStyle w:val="ListParagraph"/>
              <w:rPr>
                <w:rFonts w:ascii="Calibri" w:hAnsi="Calibri"/>
              </w:rPr>
            </w:pPr>
          </w:p>
        </w:tc>
      </w:tr>
      <w:tr w:rsidR="0032756C" w:rsidRPr="004D120F" w14:paraId="7445DD99" w14:textId="77777777" w:rsidTr="0070456A">
        <w:trPr>
          <w:cantSplit/>
        </w:trPr>
        <w:tc>
          <w:tcPr>
            <w:tcW w:w="2646" w:type="pct"/>
          </w:tcPr>
          <w:p w14:paraId="0B8B5548" w14:textId="77777777" w:rsidR="00295E0F" w:rsidRDefault="0032756C" w:rsidP="00295E0F">
            <w:pPr>
              <w:rPr>
                <w:rFonts w:ascii="Calibri" w:hAnsi="Calibri"/>
              </w:rPr>
            </w:pPr>
            <w:r w:rsidRPr="004D120F">
              <w:rPr>
                <w:rFonts w:ascii="Calibri" w:hAnsi="Calibri"/>
                <w:b/>
                <w:bCs/>
              </w:rPr>
              <w:lastRenderedPageBreak/>
              <w:t>Customer Service</w:t>
            </w:r>
            <w:r w:rsidRPr="004D120F">
              <w:rPr>
                <w:rFonts w:ascii="Calibri" w:hAnsi="Calibri"/>
              </w:rPr>
              <w:t xml:space="preserve"> </w:t>
            </w:r>
          </w:p>
          <w:p w14:paraId="7445DD8D" w14:textId="75B067CF" w:rsidR="0032756C" w:rsidRPr="00295E0F" w:rsidRDefault="0032756C" w:rsidP="00295E0F">
            <w:pPr>
              <w:rPr>
                <w:rFonts w:ascii="Calibri" w:hAnsi="Calibri"/>
                <w:highlight w:val="yellow"/>
              </w:rPr>
            </w:pPr>
            <w:r w:rsidRPr="004D120F">
              <w:rPr>
                <w:rFonts w:ascii="Calibri" w:hAnsi="Calibri"/>
              </w:rPr>
              <w:t xml:space="preserve">Epworth is committed to the provision of excellent customer service to all our people, customers and stakeholders including patients and external suppliers. </w:t>
            </w:r>
          </w:p>
          <w:p w14:paraId="7445DD8E" w14:textId="77777777" w:rsidR="0032756C" w:rsidRPr="004D120F" w:rsidRDefault="0032756C" w:rsidP="0032756C">
            <w:pPr>
              <w:spacing w:before="100" w:beforeAutospacing="1" w:after="100" w:afterAutospacing="1"/>
              <w:rPr>
                <w:rFonts w:ascii="Calibri" w:hAnsi="Calibri"/>
              </w:rPr>
            </w:pPr>
            <w:r w:rsidRPr="004D120F">
              <w:rPr>
                <w:rFonts w:ascii="Calibri" w:hAnsi="Calibri"/>
              </w:rPr>
              <w:t>Superior patient service leads to improved healing in a trusting, caring environment and creates a safe environment for patients and employees.</w:t>
            </w:r>
          </w:p>
          <w:p w14:paraId="7445DD8F" w14:textId="3C3A730A"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Provide excellent, helpful service to patients, visitors, and staff</w:t>
            </w:r>
            <w:r w:rsidR="008B5E99">
              <w:rPr>
                <w:rFonts w:ascii="Calibri" w:hAnsi="Calibri"/>
              </w:rPr>
              <w:t>.</w:t>
            </w:r>
          </w:p>
          <w:p w14:paraId="7445DD90" w14:textId="4B361047"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Communicate with clear and unambiguous language in all interactions, tailored to the audience</w:t>
            </w:r>
            <w:r w:rsidR="008B5E99">
              <w:rPr>
                <w:rFonts w:ascii="Calibri" w:hAnsi="Calibri"/>
              </w:rPr>
              <w:t>.</w:t>
            </w:r>
            <w:r w:rsidRPr="004D120F">
              <w:rPr>
                <w:rFonts w:ascii="Calibri" w:hAnsi="Calibri"/>
              </w:rPr>
              <w:t xml:space="preserve"> </w:t>
            </w:r>
          </w:p>
          <w:p w14:paraId="7445DD91" w14:textId="5EC59F54"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Build customer relationships and greet customers and patients promptly and courteously</w:t>
            </w:r>
            <w:r w:rsidR="008B5E99">
              <w:rPr>
                <w:rFonts w:ascii="Calibri" w:hAnsi="Calibri"/>
              </w:rPr>
              <w:t>.</w:t>
            </w:r>
          </w:p>
          <w:p w14:paraId="7445DD92" w14:textId="6B0CE422"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Actively seek to understand patients' and their family's (customers) expectations and issues</w:t>
            </w:r>
            <w:r w:rsidR="008B5E99">
              <w:rPr>
                <w:rFonts w:ascii="Calibri" w:hAnsi="Calibri"/>
              </w:rPr>
              <w:t>.</w:t>
            </w:r>
          </w:p>
          <w:p w14:paraId="7445DD93" w14:textId="77777777" w:rsidR="0032756C" w:rsidRPr="004D120F" w:rsidRDefault="0032756C" w:rsidP="0032756C">
            <w:pPr>
              <w:spacing w:after="0"/>
              <w:rPr>
                <w:rFonts w:ascii="Calibri" w:hAnsi="Calibri"/>
              </w:rPr>
            </w:pPr>
          </w:p>
        </w:tc>
        <w:tc>
          <w:tcPr>
            <w:tcW w:w="2354" w:type="pct"/>
          </w:tcPr>
          <w:p w14:paraId="7445DD94" w14:textId="77777777" w:rsidR="0032756C" w:rsidRPr="004D120F" w:rsidRDefault="0032756C" w:rsidP="0032756C">
            <w:pPr>
              <w:pStyle w:val="ListParagraph"/>
              <w:spacing w:after="0"/>
              <w:ind w:left="459"/>
              <w:rPr>
                <w:rFonts w:ascii="Calibri" w:hAnsi="Calibri"/>
              </w:rPr>
            </w:pPr>
          </w:p>
          <w:p w14:paraId="7445DD95" w14:textId="1D75542E"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Patient and customer service satisfaction surveys within agreed targets</w:t>
            </w:r>
            <w:r w:rsidR="008B5E99">
              <w:rPr>
                <w:rFonts w:ascii="Calibri" w:hAnsi="Calibri"/>
              </w:rPr>
              <w:t>.</w:t>
            </w:r>
          </w:p>
          <w:p w14:paraId="7445DD96" w14:textId="34C75D15"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Use AIDET principles</w:t>
            </w:r>
            <w:r w:rsidR="00CD3B11">
              <w:rPr>
                <w:rFonts w:ascii="Calibri" w:hAnsi="Calibri"/>
              </w:rPr>
              <w:t xml:space="preserve"> (</w:t>
            </w:r>
            <w:r w:rsidR="00CD3B11" w:rsidRPr="00CD3B11">
              <w:rPr>
                <w:rFonts w:ascii="Calibri" w:hAnsi="Calibri"/>
              </w:rPr>
              <w:t>acknowledge, introduce, duration, explanation and thank you</w:t>
            </w:r>
            <w:r w:rsidR="00CD3B11">
              <w:rPr>
                <w:rFonts w:ascii="Calibri" w:hAnsi="Calibri"/>
              </w:rPr>
              <w:t>)</w:t>
            </w:r>
            <w:r w:rsidRPr="004D120F">
              <w:rPr>
                <w:rFonts w:ascii="Calibri" w:hAnsi="Calibri"/>
              </w:rPr>
              <w:t xml:space="preserve"> in all interactions</w:t>
            </w:r>
            <w:r w:rsidR="008B5E99">
              <w:rPr>
                <w:rFonts w:ascii="Calibri" w:hAnsi="Calibri"/>
              </w:rPr>
              <w:t>.</w:t>
            </w:r>
          </w:p>
          <w:p w14:paraId="7445DD97" w14:textId="3897BEBE" w:rsidR="0032756C" w:rsidRPr="004D120F" w:rsidRDefault="0092675E" w:rsidP="0032756C">
            <w:pPr>
              <w:pStyle w:val="ListParagraph"/>
              <w:numPr>
                <w:ilvl w:val="0"/>
                <w:numId w:val="4"/>
              </w:numPr>
              <w:spacing w:after="0"/>
              <w:ind w:left="459" w:hanging="357"/>
              <w:rPr>
                <w:rFonts w:ascii="Calibri" w:hAnsi="Calibri"/>
              </w:rPr>
            </w:pPr>
            <w:r>
              <w:rPr>
                <w:rFonts w:ascii="Calibri" w:hAnsi="Calibri"/>
              </w:rPr>
              <w:t>E</w:t>
            </w:r>
            <w:r w:rsidR="0032756C" w:rsidRPr="004D120F">
              <w:rPr>
                <w:rFonts w:ascii="Calibri" w:hAnsi="Calibri"/>
              </w:rPr>
              <w:t>scalate</w:t>
            </w:r>
            <w:r>
              <w:rPr>
                <w:rFonts w:ascii="Calibri" w:hAnsi="Calibri"/>
              </w:rPr>
              <w:t xml:space="preserve"> issues</w:t>
            </w:r>
            <w:r w:rsidR="0032756C" w:rsidRPr="004D120F">
              <w:rPr>
                <w:rFonts w:ascii="Calibri" w:hAnsi="Calibri"/>
              </w:rPr>
              <w:t xml:space="preserve"> to the manager and resolved in a timely manner</w:t>
            </w:r>
            <w:r w:rsidR="008B5E99">
              <w:rPr>
                <w:rFonts w:ascii="Calibri" w:hAnsi="Calibri"/>
              </w:rPr>
              <w:t>.</w:t>
            </w:r>
          </w:p>
          <w:p w14:paraId="7445DD98" w14:textId="77777777" w:rsidR="0032756C" w:rsidRPr="004D120F" w:rsidRDefault="0032756C" w:rsidP="0032756C">
            <w:pPr>
              <w:pStyle w:val="ListParagraph"/>
              <w:spacing w:after="0"/>
              <w:ind w:left="459"/>
              <w:rPr>
                <w:rFonts w:ascii="Calibri" w:hAnsi="Calibri"/>
              </w:rPr>
            </w:pPr>
          </w:p>
        </w:tc>
      </w:tr>
      <w:tr w:rsidR="0032756C" w:rsidRPr="004D120F" w14:paraId="7445DDA3" w14:textId="77777777" w:rsidTr="0070456A">
        <w:trPr>
          <w:cantSplit/>
        </w:trPr>
        <w:tc>
          <w:tcPr>
            <w:tcW w:w="2646" w:type="pct"/>
          </w:tcPr>
          <w:p w14:paraId="7445DD9B" w14:textId="6B5D9709" w:rsidR="0032756C" w:rsidRPr="004D120F" w:rsidRDefault="0032756C" w:rsidP="0032756C">
            <w:pPr>
              <w:rPr>
                <w:rFonts w:ascii="Calibri" w:hAnsi="Calibri"/>
              </w:rPr>
            </w:pPr>
            <w:r w:rsidRPr="004D120F">
              <w:rPr>
                <w:rFonts w:ascii="Calibri" w:hAnsi="Calibri"/>
                <w:b/>
              </w:rPr>
              <w:t>Safety and Wellbeing</w:t>
            </w:r>
            <w:r w:rsidRPr="004D120F">
              <w:rPr>
                <w:rFonts w:ascii="Calibri" w:hAnsi="Calibri"/>
              </w:rPr>
              <w:t xml:space="preserve"> </w:t>
            </w:r>
          </w:p>
          <w:p w14:paraId="7445DD9C" w14:textId="3E0E36D1" w:rsidR="0032756C" w:rsidRPr="004D120F" w:rsidRDefault="0032756C" w:rsidP="0032756C">
            <w:pPr>
              <w:spacing w:before="100" w:beforeAutospacing="1" w:after="100" w:afterAutospacing="1"/>
              <w:rPr>
                <w:rFonts w:ascii="Calibri" w:hAnsi="Calibri"/>
              </w:rPr>
            </w:pPr>
            <w:r w:rsidRPr="004D120F">
              <w:rPr>
                <w:rFonts w:ascii="Calibri" w:hAnsi="Calibri"/>
              </w:rPr>
              <w:t>Participate actively and positively in health and safety to reduce all hazards and incidents within the workplace</w:t>
            </w:r>
            <w:r w:rsidR="00CD3B11">
              <w:rPr>
                <w:rFonts w:ascii="Calibri" w:hAnsi="Calibri"/>
              </w:rPr>
              <w:t>.</w:t>
            </w:r>
          </w:p>
          <w:p w14:paraId="7445DD9D" w14:textId="6A2B504C"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 xml:space="preserve">Report all hazards, incidents, injuries and near misses immediately to your manager and log them in </w:t>
            </w:r>
            <w:proofErr w:type="spellStart"/>
            <w:r w:rsidRPr="004D120F">
              <w:rPr>
                <w:rFonts w:ascii="Calibri" w:hAnsi="Calibri"/>
              </w:rPr>
              <w:t>RiskMan</w:t>
            </w:r>
            <w:proofErr w:type="spellEnd"/>
            <w:r w:rsidR="00CD3B11">
              <w:rPr>
                <w:rFonts w:ascii="Calibri" w:hAnsi="Calibri"/>
              </w:rPr>
              <w:t>.</w:t>
            </w:r>
          </w:p>
        </w:tc>
        <w:tc>
          <w:tcPr>
            <w:tcW w:w="2354" w:type="pct"/>
          </w:tcPr>
          <w:p w14:paraId="7445DD9E" w14:textId="77777777" w:rsidR="0032756C" w:rsidRPr="004D120F" w:rsidRDefault="0032756C" w:rsidP="0032756C">
            <w:pPr>
              <w:pStyle w:val="ListParagraph"/>
              <w:spacing w:after="0"/>
              <w:ind w:left="459"/>
              <w:rPr>
                <w:rFonts w:ascii="Calibri" w:hAnsi="Calibri"/>
              </w:rPr>
            </w:pPr>
          </w:p>
          <w:p w14:paraId="7445DD9F" w14:textId="7CD6427A"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Adhere to infection control/personal hygiene precautions</w:t>
            </w:r>
            <w:r w:rsidR="00CD3B11">
              <w:rPr>
                <w:rFonts w:ascii="Calibri" w:hAnsi="Calibri"/>
              </w:rPr>
              <w:t>.</w:t>
            </w:r>
          </w:p>
          <w:p w14:paraId="7445DDA0" w14:textId="70678CDF"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Implement and adhere to Epworth OHS policies, protocols, and safe work procedures</w:t>
            </w:r>
            <w:r w:rsidR="00CD3B11">
              <w:rPr>
                <w:rFonts w:ascii="Calibri" w:hAnsi="Calibri"/>
              </w:rPr>
              <w:t>.</w:t>
            </w:r>
          </w:p>
          <w:p w14:paraId="7445DDA1" w14:textId="4A636FD0" w:rsidR="0032756C" w:rsidRPr="004D120F" w:rsidRDefault="0032756C" w:rsidP="0032756C">
            <w:pPr>
              <w:pStyle w:val="ListParagraph"/>
              <w:numPr>
                <w:ilvl w:val="0"/>
                <w:numId w:val="4"/>
              </w:numPr>
              <w:spacing w:after="0"/>
              <w:ind w:left="459" w:hanging="357"/>
              <w:rPr>
                <w:rFonts w:ascii="Calibri" w:hAnsi="Calibri"/>
              </w:rPr>
            </w:pPr>
            <w:r w:rsidRPr="004D120F">
              <w:rPr>
                <w:rFonts w:ascii="Calibri" w:hAnsi="Calibri"/>
              </w:rPr>
              <w:t>Mandatory training completed at agreed frequency</w:t>
            </w:r>
            <w:r w:rsidR="00CD3B11">
              <w:rPr>
                <w:rFonts w:ascii="Calibri" w:hAnsi="Calibri"/>
              </w:rPr>
              <w:t>.</w:t>
            </w:r>
            <w:r w:rsidRPr="004D120F">
              <w:rPr>
                <w:rFonts w:ascii="Calibri" w:hAnsi="Calibri"/>
              </w:rPr>
              <w:t xml:space="preserve"> </w:t>
            </w:r>
          </w:p>
          <w:p w14:paraId="7445DDA2" w14:textId="77777777" w:rsidR="0032756C" w:rsidRPr="004D120F" w:rsidRDefault="0032756C" w:rsidP="0032756C">
            <w:pPr>
              <w:pStyle w:val="ListParagraph"/>
              <w:spacing w:after="0"/>
              <w:ind w:left="459"/>
              <w:rPr>
                <w:rFonts w:cs="Arial"/>
              </w:rPr>
            </w:pPr>
          </w:p>
        </w:tc>
      </w:tr>
    </w:tbl>
    <w:p w14:paraId="7C06A8DB" w14:textId="77777777" w:rsidR="00D22FF8" w:rsidRDefault="00D22FF8" w:rsidP="00572129">
      <w:pPr>
        <w:pStyle w:val="epworth-styleelement-p"/>
        <w:spacing w:after="0" w:afterAutospacing="0" w:line="360" w:lineRule="auto"/>
        <w:rPr>
          <w:rFonts w:ascii="Calibri" w:hAnsi="Calibri" w:cs="Arial"/>
          <w:b/>
          <w:color w:val="54BCEB"/>
          <w:sz w:val="28"/>
          <w:szCs w:val="28"/>
        </w:rPr>
      </w:pPr>
    </w:p>
    <w:p w14:paraId="6922B616" w14:textId="77777777" w:rsidR="00D22FF8" w:rsidRDefault="00D22FF8">
      <w:pPr>
        <w:spacing w:after="0"/>
        <w:rPr>
          <w:rFonts w:ascii="Calibri" w:eastAsia="Times New Roman" w:hAnsi="Calibri" w:cs="Arial"/>
          <w:b/>
          <w:color w:val="54BCEB"/>
          <w:sz w:val="28"/>
          <w:szCs w:val="28"/>
          <w:lang w:eastAsia="en-AU"/>
        </w:rPr>
      </w:pPr>
      <w:r>
        <w:rPr>
          <w:rFonts w:ascii="Calibri" w:hAnsi="Calibri" w:cs="Arial"/>
          <w:b/>
          <w:color w:val="54BCEB"/>
          <w:sz w:val="28"/>
          <w:szCs w:val="28"/>
        </w:rPr>
        <w:br w:type="page"/>
      </w:r>
    </w:p>
    <w:p w14:paraId="7445DDA4" w14:textId="2688CCBA" w:rsidR="00020BE0" w:rsidRPr="004D120F" w:rsidRDefault="004A01B6" w:rsidP="00572129">
      <w:pPr>
        <w:pStyle w:val="epworth-styleelement-p"/>
        <w:spacing w:after="0" w:afterAutospacing="0" w:line="360" w:lineRule="auto"/>
        <w:rPr>
          <w:rFonts w:ascii="Calibri" w:hAnsi="Calibri" w:cs="Arial"/>
          <w:b/>
          <w:color w:val="54BCEB"/>
          <w:sz w:val="28"/>
          <w:szCs w:val="28"/>
        </w:rPr>
      </w:pPr>
      <w:r w:rsidRPr="004D120F">
        <w:rPr>
          <w:rFonts w:ascii="Calibri" w:hAnsi="Calibri" w:cs="Arial"/>
          <w:b/>
          <w:color w:val="54BCEB"/>
          <w:sz w:val="28"/>
          <w:szCs w:val="28"/>
        </w:rPr>
        <w:lastRenderedPageBreak/>
        <w:t>7</w:t>
      </w:r>
      <w:r w:rsidR="00020BE0" w:rsidRPr="004D120F">
        <w:rPr>
          <w:rFonts w:ascii="Calibri" w:hAnsi="Calibri" w:cs="Arial"/>
          <w:b/>
          <w:color w:val="54BCEB"/>
          <w:sz w:val="28"/>
          <w:szCs w:val="28"/>
        </w:rPr>
        <w:t>.</w:t>
      </w:r>
      <w:r w:rsidR="00A71741" w:rsidRPr="004D120F">
        <w:rPr>
          <w:rFonts w:ascii="Calibri" w:hAnsi="Calibri" w:cs="Arial"/>
          <w:b/>
          <w:color w:val="54BCEB"/>
          <w:sz w:val="28"/>
          <w:szCs w:val="28"/>
        </w:rPr>
        <w:t xml:space="preserve"> Position Requirements/Key Selection C</w:t>
      </w:r>
      <w:r w:rsidR="00020BE0" w:rsidRPr="004D120F">
        <w:rPr>
          <w:rFonts w:ascii="Calibri" w:hAnsi="Calibri" w:cs="Arial"/>
          <w:b/>
          <w:color w:val="54BCEB"/>
          <w:sz w:val="28"/>
          <w:szCs w:val="28"/>
        </w:rPr>
        <w:t>riteria</w:t>
      </w:r>
    </w:p>
    <w:tbl>
      <w:tblPr>
        <w:tblStyle w:val="TableGrid"/>
        <w:tblW w:w="14630" w:type="dxa"/>
        <w:tblInd w:w="-34" w:type="dxa"/>
        <w:tblLook w:val="04A0" w:firstRow="1" w:lastRow="0" w:firstColumn="1" w:lastColumn="0" w:noHBand="0" w:noVBand="1"/>
      </w:tblPr>
      <w:tblGrid>
        <w:gridCol w:w="2156"/>
        <w:gridCol w:w="12474"/>
      </w:tblGrid>
      <w:tr w:rsidR="007E5178" w:rsidRPr="004D120F" w14:paraId="7445DDA7" w14:textId="77777777" w:rsidTr="009D3FD7">
        <w:tc>
          <w:tcPr>
            <w:tcW w:w="2156" w:type="dxa"/>
            <w:tcBorders>
              <w:bottom w:val="single" w:sz="4" w:space="0" w:color="auto"/>
            </w:tcBorders>
            <w:shd w:val="clear" w:color="auto" w:fill="AFB0AF"/>
          </w:tcPr>
          <w:p w14:paraId="7445DDA5" w14:textId="77777777" w:rsidR="007E5178" w:rsidRPr="004D120F" w:rsidRDefault="007E5178" w:rsidP="00BC1306">
            <w:pPr>
              <w:jc w:val="center"/>
              <w:rPr>
                <w:rFonts w:ascii="Calibri" w:hAnsi="Calibri"/>
                <w:b/>
              </w:rPr>
            </w:pPr>
            <w:r w:rsidRPr="004D120F">
              <w:rPr>
                <w:rFonts w:ascii="Calibri" w:hAnsi="Calibri"/>
                <w:b/>
              </w:rPr>
              <w:t>COMPONENT</w:t>
            </w:r>
          </w:p>
        </w:tc>
        <w:tc>
          <w:tcPr>
            <w:tcW w:w="12474" w:type="dxa"/>
            <w:tcBorders>
              <w:bottom w:val="single" w:sz="4" w:space="0" w:color="auto"/>
            </w:tcBorders>
            <w:shd w:val="clear" w:color="auto" w:fill="AFB0AF"/>
          </w:tcPr>
          <w:p w14:paraId="7445DDA6" w14:textId="77777777" w:rsidR="007E5178" w:rsidRPr="004D120F" w:rsidRDefault="007E5178" w:rsidP="00BC1306">
            <w:pPr>
              <w:jc w:val="center"/>
              <w:rPr>
                <w:rFonts w:ascii="Calibri" w:hAnsi="Calibri"/>
                <w:b/>
              </w:rPr>
            </w:pPr>
          </w:p>
        </w:tc>
      </w:tr>
      <w:tr w:rsidR="007E5178" w:rsidRPr="004D120F" w14:paraId="7445DDB0" w14:textId="77777777" w:rsidTr="009D3FD7">
        <w:tc>
          <w:tcPr>
            <w:tcW w:w="2156" w:type="dxa"/>
            <w:tcBorders>
              <w:top w:val="single" w:sz="4" w:space="0" w:color="auto"/>
            </w:tcBorders>
          </w:tcPr>
          <w:p w14:paraId="7445DDA8" w14:textId="77777777" w:rsidR="007E5178" w:rsidRPr="004D120F" w:rsidRDefault="007E5178" w:rsidP="00020BE0">
            <w:pPr>
              <w:rPr>
                <w:rFonts w:ascii="Calibri" w:hAnsi="Calibri"/>
              </w:rPr>
            </w:pPr>
            <w:r w:rsidRPr="004D120F">
              <w:rPr>
                <w:rFonts w:ascii="Calibri" w:hAnsi="Calibri"/>
              </w:rPr>
              <w:t>Qualifications</w:t>
            </w:r>
          </w:p>
          <w:p w14:paraId="7445DDA9" w14:textId="77777777" w:rsidR="007E5178" w:rsidRPr="004D120F" w:rsidRDefault="007E5178" w:rsidP="00020BE0">
            <w:pPr>
              <w:rPr>
                <w:rFonts w:ascii="Calibri" w:hAnsi="Calibri"/>
              </w:rPr>
            </w:pPr>
          </w:p>
        </w:tc>
        <w:tc>
          <w:tcPr>
            <w:tcW w:w="12474" w:type="dxa"/>
            <w:tcBorders>
              <w:top w:val="single" w:sz="4" w:space="0" w:color="auto"/>
            </w:tcBorders>
          </w:tcPr>
          <w:p w14:paraId="7445DDAA" w14:textId="77777777" w:rsidR="00A00DB4" w:rsidRPr="004D120F" w:rsidRDefault="00A00DB4" w:rsidP="00A00DB4">
            <w:pPr>
              <w:rPr>
                <w:rFonts w:ascii="Calibri" w:hAnsi="Calibri"/>
                <w:b/>
              </w:rPr>
            </w:pPr>
            <w:r w:rsidRPr="004D120F">
              <w:rPr>
                <w:rFonts w:ascii="Calibri" w:hAnsi="Calibri"/>
                <w:b/>
              </w:rPr>
              <w:t xml:space="preserve">Essential </w:t>
            </w:r>
          </w:p>
          <w:p w14:paraId="7445DDAB" w14:textId="29FC7DC2" w:rsidR="00A00DB4" w:rsidRDefault="001749C4" w:rsidP="00DB4BC5">
            <w:pPr>
              <w:pStyle w:val="ListParagraph"/>
              <w:numPr>
                <w:ilvl w:val="0"/>
                <w:numId w:val="4"/>
              </w:numPr>
              <w:spacing w:after="0"/>
              <w:ind w:left="459" w:hanging="357"/>
              <w:rPr>
                <w:rFonts w:ascii="Calibri" w:hAnsi="Calibri"/>
              </w:rPr>
            </w:pPr>
            <w:r w:rsidRPr="004D120F">
              <w:rPr>
                <w:rFonts w:ascii="Calibri" w:hAnsi="Calibri"/>
              </w:rPr>
              <w:t xml:space="preserve">Associate level </w:t>
            </w:r>
            <w:r w:rsidR="00140663" w:rsidRPr="004D120F">
              <w:rPr>
                <w:rFonts w:ascii="Calibri" w:hAnsi="Calibri"/>
              </w:rPr>
              <w:t>certification from Azure</w:t>
            </w:r>
            <w:r w:rsidR="00C91C8F">
              <w:rPr>
                <w:rFonts w:ascii="Calibri" w:hAnsi="Calibri"/>
              </w:rPr>
              <w:t xml:space="preserve"> or greater</w:t>
            </w:r>
            <w:r w:rsidR="00140663" w:rsidRPr="004D120F">
              <w:rPr>
                <w:rFonts w:ascii="Calibri" w:hAnsi="Calibri"/>
              </w:rPr>
              <w:t>.</w:t>
            </w:r>
          </w:p>
          <w:p w14:paraId="6E0714E3" w14:textId="0C998749" w:rsidR="000E4849" w:rsidRDefault="000E4849" w:rsidP="00DB4BC5">
            <w:pPr>
              <w:pStyle w:val="ListParagraph"/>
              <w:numPr>
                <w:ilvl w:val="0"/>
                <w:numId w:val="4"/>
              </w:numPr>
              <w:spacing w:after="0"/>
              <w:ind w:left="459" w:hanging="357"/>
              <w:rPr>
                <w:rFonts w:ascii="Calibri" w:hAnsi="Calibri"/>
              </w:rPr>
            </w:pPr>
            <w:r>
              <w:rPr>
                <w:rFonts w:ascii="Calibri" w:hAnsi="Calibri"/>
              </w:rPr>
              <w:t>Supported IaaS infrastructure within Azure</w:t>
            </w:r>
            <w:del w:id="1" w:author="Robert McCann" w:date="2025-02-07T13:39:00Z" w16du:dateUtc="2025-02-07T02:39:00Z">
              <w:r w:rsidR="001B458D" w:rsidDel="00C457B2">
                <w:rPr>
                  <w:rFonts w:ascii="Calibri" w:hAnsi="Calibri"/>
                </w:rPr>
                <w:delText xml:space="preserve"> (</w:delText>
              </w:r>
              <w:r w:rsidR="006267B6" w:rsidRPr="006267B6" w:rsidDel="00C457B2">
                <w:rPr>
                  <w:rFonts w:ascii="Calibri" w:hAnsi="Calibri"/>
                </w:rPr>
                <w:delText xml:space="preserve">primarily </w:delText>
              </w:r>
              <w:r w:rsidR="001B458D" w:rsidDel="00C457B2">
                <w:rPr>
                  <w:rFonts w:ascii="Calibri" w:hAnsi="Calibri"/>
                </w:rPr>
                <w:delText>Microsoft Windows)</w:delText>
              </w:r>
            </w:del>
            <w:ins w:id="2" w:author="Robert McCann" w:date="2025-02-07T13:40:00Z" w16du:dateUtc="2025-02-07T02:40:00Z">
              <w:r w:rsidR="00C457B2">
                <w:rPr>
                  <w:rFonts w:ascii="Calibri" w:hAnsi="Calibri"/>
                </w:rPr>
                <w:t xml:space="preserve"> (</w:t>
              </w:r>
              <w:r w:rsidR="00C457B2" w:rsidRPr="006267B6">
                <w:rPr>
                  <w:rFonts w:ascii="Calibri" w:hAnsi="Calibri"/>
                </w:rPr>
                <w:t xml:space="preserve">primarily </w:t>
              </w:r>
              <w:r w:rsidR="00C457B2">
                <w:rPr>
                  <w:rFonts w:ascii="Calibri" w:hAnsi="Calibri"/>
                </w:rPr>
                <w:t>Microsoft Windows)</w:t>
              </w:r>
            </w:ins>
            <w:r>
              <w:rPr>
                <w:rFonts w:ascii="Calibri" w:hAnsi="Calibri"/>
              </w:rPr>
              <w:t>.</w:t>
            </w:r>
          </w:p>
          <w:p w14:paraId="3498A4A5" w14:textId="6DF55AEE" w:rsidR="007337B1" w:rsidRDefault="000426D0" w:rsidP="00DB4BC5">
            <w:pPr>
              <w:pStyle w:val="ListParagraph"/>
              <w:numPr>
                <w:ilvl w:val="0"/>
                <w:numId w:val="4"/>
              </w:numPr>
              <w:spacing w:after="0"/>
              <w:ind w:left="459" w:hanging="357"/>
              <w:rPr>
                <w:rFonts w:ascii="Calibri" w:hAnsi="Calibri"/>
              </w:rPr>
            </w:pPr>
            <w:r>
              <w:rPr>
                <w:rFonts w:ascii="Calibri" w:hAnsi="Calibri"/>
              </w:rPr>
              <w:t>Experience in deploying and managing PaaS services</w:t>
            </w:r>
            <w:r w:rsidR="001A72ED">
              <w:rPr>
                <w:rFonts w:ascii="Calibri" w:hAnsi="Calibri"/>
              </w:rPr>
              <w:t xml:space="preserve"> (such as web apps</w:t>
            </w:r>
            <w:r w:rsidR="00FA4CC2">
              <w:rPr>
                <w:rFonts w:ascii="Calibri" w:hAnsi="Calibri"/>
              </w:rPr>
              <w:t>, storage accounts</w:t>
            </w:r>
            <w:r w:rsidR="001A72ED">
              <w:rPr>
                <w:rFonts w:ascii="Calibri" w:hAnsi="Calibri"/>
              </w:rPr>
              <w:t>)</w:t>
            </w:r>
            <w:r>
              <w:rPr>
                <w:rFonts w:ascii="Calibri" w:hAnsi="Calibri"/>
              </w:rPr>
              <w:t xml:space="preserve"> within Azure.</w:t>
            </w:r>
          </w:p>
          <w:p w14:paraId="3147E95E" w14:textId="07C943AC" w:rsidR="00785D1F" w:rsidRPr="004D120F" w:rsidRDefault="00785D1F" w:rsidP="00DB4BC5">
            <w:pPr>
              <w:pStyle w:val="ListParagraph"/>
              <w:numPr>
                <w:ilvl w:val="0"/>
                <w:numId w:val="4"/>
              </w:numPr>
              <w:spacing w:after="0"/>
              <w:ind w:left="459" w:hanging="357"/>
              <w:rPr>
                <w:rFonts w:ascii="Calibri" w:hAnsi="Calibri"/>
              </w:rPr>
            </w:pPr>
            <w:r>
              <w:rPr>
                <w:rFonts w:ascii="Calibri" w:hAnsi="Calibri"/>
              </w:rPr>
              <w:t xml:space="preserve">Experience in </w:t>
            </w:r>
            <w:r w:rsidR="001B4811">
              <w:rPr>
                <w:rFonts w:ascii="Calibri" w:hAnsi="Calibri"/>
              </w:rPr>
              <w:t xml:space="preserve">deploying and managing </w:t>
            </w:r>
            <w:r>
              <w:rPr>
                <w:rFonts w:ascii="Calibri" w:hAnsi="Calibri"/>
              </w:rPr>
              <w:t xml:space="preserve">Cloud governance </w:t>
            </w:r>
            <w:r w:rsidR="001B4811">
              <w:rPr>
                <w:rFonts w:ascii="Calibri" w:hAnsi="Calibri"/>
              </w:rPr>
              <w:t xml:space="preserve">(such as Cloud Adoption Framework) </w:t>
            </w:r>
            <w:r>
              <w:rPr>
                <w:rFonts w:ascii="Calibri" w:hAnsi="Calibri"/>
              </w:rPr>
              <w:t>and tooling</w:t>
            </w:r>
            <w:r w:rsidR="001B4811">
              <w:rPr>
                <w:rFonts w:ascii="Calibri" w:hAnsi="Calibri"/>
              </w:rPr>
              <w:t xml:space="preserve"> (</w:t>
            </w:r>
            <w:r>
              <w:rPr>
                <w:rFonts w:ascii="Calibri" w:hAnsi="Calibri"/>
              </w:rPr>
              <w:t>Azure Policy, Advisor, Defender for Cloud).</w:t>
            </w:r>
          </w:p>
          <w:p w14:paraId="7445DDAD" w14:textId="77777777" w:rsidR="00A00DB4" w:rsidRPr="004D120F" w:rsidRDefault="00A00DB4" w:rsidP="007E5178">
            <w:pPr>
              <w:rPr>
                <w:rFonts w:ascii="Calibri" w:hAnsi="Calibri"/>
              </w:rPr>
            </w:pPr>
            <w:r w:rsidRPr="004D120F">
              <w:rPr>
                <w:rFonts w:ascii="Calibri" w:hAnsi="Calibri"/>
                <w:b/>
              </w:rPr>
              <w:t>Desirable</w:t>
            </w:r>
          </w:p>
          <w:p w14:paraId="70B6898B" w14:textId="28966F90" w:rsidR="00C06A2C" w:rsidRPr="0048552B" w:rsidRDefault="00556C2A" w:rsidP="00C06A2C">
            <w:pPr>
              <w:pStyle w:val="ListParagraph"/>
              <w:numPr>
                <w:ilvl w:val="0"/>
                <w:numId w:val="4"/>
              </w:numPr>
              <w:spacing w:after="0"/>
              <w:ind w:left="459" w:hanging="357"/>
              <w:rPr>
                <w:rFonts w:ascii="Calibri" w:hAnsi="Calibri"/>
              </w:rPr>
            </w:pPr>
            <w:r w:rsidRPr="004D120F">
              <w:rPr>
                <w:rFonts w:ascii="Calibri" w:hAnsi="Calibri"/>
              </w:rPr>
              <w:t xml:space="preserve">Associate level certification from </w:t>
            </w:r>
            <w:r w:rsidR="0048552B">
              <w:rPr>
                <w:rFonts w:ascii="Calibri" w:hAnsi="Calibri"/>
              </w:rPr>
              <w:t>A</w:t>
            </w:r>
            <w:r w:rsidR="00615D76">
              <w:rPr>
                <w:rFonts w:ascii="Calibri" w:hAnsi="Calibri"/>
              </w:rPr>
              <w:t>WS or GCP</w:t>
            </w:r>
            <w:r w:rsidRPr="004D120F">
              <w:rPr>
                <w:rFonts w:ascii="Calibri" w:hAnsi="Calibri"/>
              </w:rPr>
              <w:t>.</w:t>
            </w:r>
          </w:p>
          <w:p w14:paraId="7445DDAE" w14:textId="69FB25B5" w:rsidR="00A00DB4" w:rsidRPr="004D120F" w:rsidRDefault="001E3708" w:rsidP="00A00DB4">
            <w:pPr>
              <w:pStyle w:val="ListParagraph"/>
              <w:numPr>
                <w:ilvl w:val="0"/>
                <w:numId w:val="4"/>
              </w:numPr>
              <w:spacing w:after="0"/>
              <w:ind w:left="459" w:hanging="357"/>
              <w:rPr>
                <w:rFonts w:ascii="Calibri" w:hAnsi="Calibri"/>
              </w:rPr>
            </w:pPr>
            <w:r w:rsidRPr="004D120F">
              <w:rPr>
                <w:rFonts w:ascii="Calibri" w:hAnsi="Calibri"/>
              </w:rPr>
              <w:t>Background in software engineering</w:t>
            </w:r>
            <w:r w:rsidR="00CD3B11">
              <w:rPr>
                <w:rFonts w:ascii="Calibri" w:hAnsi="Calibri"/>
              </w:rPr>
              <w:t xml:space="preserve"> and development</w:t>
            </w:r>
            <w:r w:rsidRPr="004D120F">
              <w:rPr>
                <w:rFonts w:ascii="Calibri" w:hAnsi="Calibri"/>
              </w:rPr>
              <w:t>.</w:t>
            </w:r>
          </w:p>
          <w:p w14:paraId="1E4C704A" w14:textId="77777777" w:rsidR="00725819" w:rsidRPr="0070456A" w:rsidRDefault="001749C4" w:rsidP="001A72ED">
            <w:pPr>
              <w:pStyle w:val="ListParagraph"/>
              <w:numPr>
                <w:ilvl w:val="0"/>
                <w:numId w:val="4"/>
              </w:numPr>
              <w:spacing w:after="0"/>
              <w:ind w:left="459" w:hanging="357"/>
            </w:pPr>
            <w:r w:rsidRPr="000D761B">
              <w:rPr>
                <w:rFonts w:ascii="Calibri" w:hAnsi="Calibri"/>
              </w:rPr>
              <w:t xml:space="preserve">Professional level qualification from </w:t>
            </w:r>
            <w:r w:rsidR="00186027" w:rsidRPr="000D761B">
              <w:rPr>
                <w:rFonts w:ascii="Calibri" w:hAnsi="Calibri"/>
              </w:rPr>
              <w:t>Microsoft, VMWa</w:t>
            </w:r>
            <w:r w:rsidR="008F3E37" w:rsidRPr="000D761B">
              <w:rPr>
                <w:rFonts w:ascii="Calibri" w:hAnsi="Calibri"/>
              </w:rPr>
              <w:t>r</w:t>
            </w:r>
            <w:r w:rsidR="00186027" w:rsidRPr="000D761B">
              <w:rPr>
                <w:rFonts w:ascii="Calibri" w:hAnsi="Calibri"/>
              </w:rPr>
              <w:t>e, or other infrastructure providers.</w:t>
            </w:r>
          </w:p>
          <w:p w14:paraId="4E8577FD" w14:textId="716FFD8B" w:rsidR="001A72ED" w:rsidRDefault="001A72ED" w:rsidP="001A72ED">
            <w:pPr>
              <w:pStyle w:val="ListParagraph"/>
              <w:numPr>
                <w:ilvl w:val="0"/>
                <w:numId w:val="4"/>
              </w:numPr>
              <w:spacing w:after="0"/>
              <w:ind w:left="459" w:hanging="357"/>
              <w:rPr>
                <w:rFonts w:ascii="Calibri" w:hAnsi="Calibri"/>
              </w:rPr>
            </w:pPr>
            <w:r w:rsidRPr="0070456A">
              <w:rPr>
                <w:rFonts w:ascii="Calibri" w:hAnsi="Calibri"/>
              </w:rPr>
              <w:t>Knowledge and understanding of Power Automate</w:t>
            </w:r>
            <w:r w:rsidR="009A15AB">
              <w:rPr>
                <w:rFonts w:ascii="Calibri" w:hAnsi="Calibri"/>
              </w:rPr>
              <w:t>\Automation Accounts\</w:t>
            </w:r>
            <w:proofErr w:type="spellStart"/>
            <w:r w:rsidR="006D0917">
              <w:rPr>
                <w:rFonts w:ascii="Calibri" w:hAnsi="Calibri"/>
              </w:rPr>
              <w:t>LogicApps</w:t>
            </w:r>
            <w:proofErr w:type="spellEnd"/>
            <w:r w:rsidR="006D0917">
              <w:rPr>
                <w:rFonts w:ascii="Calibri" w:hAnsi="Calibri"/>
              </w:rPr>
              <w:t>\</w:t>
            </w:r>
            <w:proofErr w:type="spellStart"/>
            <w:r w:rsidR="006D0917">
              <w:rPr>
                <w:rFonts w:ascii="Calibri" w:hAnsi="Calibri"/>
              </w:rPr>
              <w:t>FunctionApps</w:t>
            </w:r>
            <w:proofErr w:type="spellEnd"/>
            <w:r w:rsidR="009A15AB">
              <w:rPr>
                <w:rFonts w:ascii="Calibri" w:hAnsi="Calibri"/>
              </w:rPr>
              <w:t>.</w:t>
            </w:r>
          </w:p>
          <w:p w14:paraId="06F994A4" w14:textId="183933AB" w:rsidR="00FA4CC2" w:rsidRPr="00FA4CC2" w:rsidRDefault="00FB7A19" w:rsidP="00FA4CC2">
            <w:pPr>
              <w:pStyle w:val="ListParagraph"/>
              <w:numPr>
                <w:ilvl w:val="0"/>
                <w:numId w:val="4"/>
              </w:numPr>
              <w:spacing w:after="0"/>
              <w:ind w:left="459" w:hanging="357"/>
              <w:rPr>
                <w:rFonts w:ascii="Calibri" w:hAnsi="Calibri"/>
              </w:rPr>
            </w:pPr>
            <w:r>
              <w:rPr>
                <w:rFonts w:ascii="Calibri" w:hAnsi="Calibri"/>
              </w:rPr>
              <w:t xml:space="preserve">Knowledge </w:t>
            </w:r>
            <w:r w:rsidR="00FA4CC2" w:rsidRPr="0070456A">
              <w:rPr>
                <w:rFonts w:ascii="Calibri" w:hAnsi="Calibri"/>
              </w:rPr>
              <w:t xml:space="preserve">and understanding </w:t>
            </w:r>
            <w:r>
              <w:rPr>
                <w:rFonts w:ascii="Calibri" w:hAnsi="Calibri"/>
              </w:rPr>
              <w:t xml:space="preserve">of other automation </w:t>
            </w:r>
            <w:r w:rsidR="00FA4CC2">
              <w:rPr>
                <w:rFonts w:ascii="Calibri" w:hAnsi="Calibri"/>
              </w:rPr>
              <w:t>tools such as Ansible, PowerShell and\or Python.</w:t>
            </w:r>
          </w:p>
          <w:p w14:paraId="7445DDAF" w14:textId="2C695427" w:rsidR="001A72ED" w:rsidRPr="004D120F" w:rsidRDefault="00AD31E8" w:rsidP="001A72ED">
            <w:pPr>
              <w:pStyle w:val="ListParagraph"/>
              <w:numPr>
                <w:ilvl w:val="0"/>
                <w:numId w:val="4"/>
              </w:numPr>
              <w:spacing w:after="0"/>
              <w:ind w:left="459" w:hanging="357"/>
            </w:pPr>
            <w:r>
              <w:rPr>
                <w:rFonts w:ascii="Calibri" w:hAnsi="Calibri"/>
              </w:rPr>
              <w:t>Supported</w:t>
            </w:r>
            <w:r w:rsidR="001A72ED">
              <w:rPr>
                <w:rFonts w:ascii="Calibri" w:hAnsi="Calibri"/>
              </w:rPr>
              <w:t xml:space="preserve"> web</w:t>
            </w:r>
            <w:r>
              <w:rPr>
                <w:rFonts w:ascii="Calibri" w:hAnsi="Calibri"/>
              </w:rPr>
              <w:t xml:space="preserve"> apps, containers or Kubernetes environments.</w:t>
            </w:r>
          </w:p>
        </w:tc>
      </w:tr>
      <w:tr w:rsidR="007E5178" w:rsidRPr="004D120F" w14:paraId="7445DDB9" w14:textId="77777777" w:rsidTr="009D3FD7">
        <w:tc>
          <w:tcPr>
            <w:tcW w:w="2156" w:type="dxa"/>
          </w:tcPr>
          <w:p w14:paraId="7445DDB1" w14:textId="77777777" w:rsidR="007E5178" w:rsidRPr="004D120F" w:rsidRDefault="007E5178" w:rsidP="00020BE0">
            <w:pPr>
              <w:rPr>
                <w:rFonts w:ascii="Calibri" w:hAnsi="Calibri"/>
              </w:rPr>
            </w:pPr>
            <w:r w:rsidRPr="004D120F">
              <w:rPr>
                <w:rFonts w:ascii="Calibri" w:hAnsi="Calibri"/>
              </w:rPr>
              <w:t>Previous Experience</w:t>
            </w:r>
          </w:p>
          <w:p w14:paraId="7445DDB2" w14:textId="77777777" w:rsidR="007E5178" w:rsidRPr="004D120F" w:rsidRDefault="007E5178" w:rsidP="00020BE0">
            <w:pPr>
              <w:rPr>
                <w:rFonts w:ascii="Calibri" w:hAnsi="Calibri"/>
              </w:rPr>
            </w:pPr>
          </w:p>
        </w:tc>
        <w:tc>
          <w:tcPr>
            <w:tcW w:w="12474" w:type="dxa"/>
          </w:tcPr>
          <w:p w14:paraId="7445DDB3" w14:textId="77777777" w:rsidR="00DB4BC5" w:rsidRPr="004D120F" w:rsidRDefault="00DB4BC5" w:rsidP="00DB4BC5">
            <w:pPr>
              <w:rPr>
                <w:rFonts w:ascii="Calibri" w:hAnsi="Calibri"/>
                <w:b/>
              </w:rPr>
            </w:pPr>
            <w:r w:rsidRPr="004D120F">
              <w:rPr>
                <w:rFonts w:ascii="Calibri" w:hAnsi="Calibri"/>
                <w:b/>
              </w:rPr>
              <w:t xml:space="preserve">Essential </w:t>
            </w:r>
          </w:p>
          <w:p w14:paraId="52E8F4E6" w14:textId="63A1CAAB" w:rsidR="007D6B7D" w:rsidRPr="004D120F" w:rsidRDefault="007D6B7D" w:rsidP="00C06A2C">
            <w:pPr>
              <w:pStyle w:val="ListParagraph"/>
              <w:numPr>
                <w:ilvl w:val="0"/>
                <w:numId w:val="18"/>
              </w:numPr>
              <w:spacing w:after="0"/>
              <w:rPr>
                <w:rFonts w:ascii="Calibri" w:hAnsi="Calibri"/>
              </w:rPr>
            </w:pPr>
            <w:r w:rsidRPr="004D120F">
              <w:rPr>
                <w:rFonts w:ascii="Calibri" w:hAnsi="Calibri"/>
              </w:rPr>
              <w:t xml:space="preserve">Experience in supporting </w:t>
            </w:r>
            <w:r w:rsidR="00F51FAA" w:rsidRPr="004D120F">
              <w:rPr>
                <w:rFonts w:ascii="Calibri" w:hAnsi="Calibri"/>
              </w:rPr>
              <w:t>a</w:t>
            </w:r>
            <w:r w:rsidR="00F51FAA">
              <w:rPr>
                <w:rFonts w:ascii="Calibri" w:hAnsi="Calibri"/>
              </w:rPr>
              <w:t xml:space="preserve"> Microsoft Azure cloud </w:t>
            </w:r>
            <w:r w:rsidRPr="004D120F">
              <w:rPr>
                <w:rFonts w:ascii="Calibri" w:hAnsi="Calibri"/>
              </w:rPr>
              <w:t xml:space="preserve">environment </w:t>
            </w:r>
            <w:r w:rsidR="00DB4E36">
              <w:rPr>
                <w:rFonts w:ascii="Calibri" w:hAnsi="Calibri"/>
              </w:rPr>
              <w:t>-</w:t>
            </w:r>
            <w:r w:rsidRPr="004D120F">
              <w:rPr>
                <w:rFonts w:ascii="Calibri" w:hAnsi="Calibri"/>
              </w:rPr>
              <w:t xml:space="preserve"> </w:t>
            </w:r>
            <w:r w:rsidR="00483476">
              <w:rPr>
                <w:rFonts w:ascii="Calibri" w:hAnsi="Calibri"/>
              </w:rPr>
              <w:t>3</w:t>
            </w:r>
            <w:r w:rsidRPr="004D120F">
              <w:rPr>
                <w:rFonts w:ascii="Calibri" w:hAnsi="Calibri"/>
              </w:rPr>
              <w:t xml:space="preserve"> years</w:t>
            </w:r>
            <w:r w:rsidR="00CD3B11">
              <w:rPr>
                <w:rFonts w:ascii="Calibri" w:hAnsi="Calibri"/>
              </w:rPr>
              <w:t>.</w:t>
            </w:r>
          </w:p>
          <w:p w14:paraId="4801DB13" w14:textId="57153206" w:rsidR="003013C9" w:rsidRPr="004D120F" w:rsidRDefault="003013C9" w:rsidP="00C06A2C">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 xml:space="preserve">Experience with the </w:t>
            </w:r>
            <w:r w:rsidR="007D6B7D" w:rsidRPr="004D120F">
              <w:rPr>
                <w:rFonts w:ascii="Calibri" w:eastAsia="Times New Roman" w:hAnsi="Calibri" w:cs="Arial"/>
                <w:lang w:eastAsia="en-AU"/>
              </w:rPr>
              <w:t>configuration of cloud compute tools and methodologies.</w:t>
            </w:r>
          </w:p>
          <w:p w14:paraId="7445DDB6" w14:textId="77777777" w:rsidR="00DB4BC5" w:rsidRPr="004D120F" w:rsidRDefault="00DB4BC5" w:rsidP="00DB4BC5">
            <w:pPr>
              <w:rPr>
                <w:rFonts w:ascii="Calibri" w:hAnsi="Calibri"/>
                <w:b/>
              </w:rPr>
            </w:pPr>
            <w:r w:rsidRPr="004D120F">
              <w:rPr>
                <w:rFonts w:ascii="Calibri" w:hAnsi="Calibri"/>
                <w:b/>
              </w:rPr>
              <w:t>Desirable</w:t>
            </w:r>
          </w:p>
          <w:p w14:paraId="5149BA7D" w14:textId="77777777" w:rsidR="007E3447" w:rsidRPr="004D120F" w:rsidRDefault="007E3447" w:rsidP="007E3447">
            <w:pPr>
              <w:pStyle w:val="ListParagraph"/>
              <w:numPr>
                <w:ilvl w:val="0"/>
                <w:numId w:val="18"/>
              </w:numPr>
              <w:spacing w:after="0" w:line="242" w:lineRule="auto"/>
              <w:ind w:right="43"/>
              <w:rPr>
                <w:rFonts w:ascii="Calibri" w:eastAsia="Times New Roman" w:hAnsi="Calibri" w:cs="Arial"/>
                <w:lang w:eastAsia="en-AU"/>
              </w:rPr>
            </w:pPr>
            <w:r w:rsidRPr="004D120F">
              <w:rPr>
                <w:rFonts w:ascii="Calibri" w:eastAsia="Times New Roman" w:hAnsi="Calibri" w:cs="Arial"/>
                <w:lang w:eastAsia="en-AU"/>
              </w:rPr>
              <w:t>Experience with the configuration and ongoing maintenance</w:t>
            </w:r>
            <w:r>
              <w:rPr>
                <w:rFonts w:ascii="Calibri" w:eastAsia="Times New Roman" w:hAnsi="Calibri" w:cs="Arial"/>
                <w:lang w:eastAsia="en-AU"/>
              </w:rPr>
              <w:t xml:space="preserve"> of PaaS services such as Application Gateways, Azure Storage Accounts (Azure Files), virtual networking and associated services</w:t>
            </w:r>
            <w:r w:rsidRPr="004D120F">
              <w:rPr>
                <w:rFonts w:ascii="Calibri" w:eastAsia="Times New Roman" w:hAnsi="Calibri" w:cs="Arial"/>
                <w:lang w:eastAsia="en-AU"/>
              </w:rPr>
              <w:t xml:space="preserve">. </w:t>
            </w:r>
          </w:p>
          <w:p w14:paraId="34AF5F5C" w14:textId="16057175" w:rsidR="000C1456" w:rsidRDefault="000C1456" w:rsidP="000C1456">
            <w:pPr>
              <w:pStyle w:val="ListParagraph"/>
              <w:numPr>
                <w:ilvl w:val="0"/>
                <w:numId w:val="18"/>
              </w:numPr>
              <w:spacing w:after="0"/>
              <w:rPr>
                <w:rFonts w:ascii="Calibri" w:hAnsi="Calibri"/>
              </w:rPr>
            </w:pPr>
            <w:r>
              <w:rPr>
                <w:rFonts w:ascii="Calibri" w:hAnsi="Calibri"/>
              </w:rPr>
              <w:t>Experience with Microsoft 365 management\support.</w:t>
            </w:r>
          </w:p>
          <w:p w14:paraId="36546F27" w14:textId="5D56EC1A" w:rsidR="006D0917" w:rsidRPr="004D120F" w:rsidRDefault="006D0917" w:rsidP="006D0917">
            <w:pPr>
              <w:pStyle w:val="ListParagraph"/>
              <w:numPr>
                <w:ilvl w:val="0"/>
                <w:numId w:val="18"/>
              </w:numPr>
              <w:spacing w:after="0"/>
              <w:rPr>
                <w:rFonts w:ascii="Calibri" w:hAnsi="Calibri"/>
              </w:rPr>
            </w:pPr>
            <w:r w:rsidRPr="004D120F">
              <w:rPr>
                <w:rFonts w:ascii="Calibri" w:hAnsi="Calibri"/>
              </w:rPr>
              <w:t>Experience in supporting a hybrid cloud on</w:t>
            </w:r>
            <w:r>
              <w:rPr>
                <w:rFonts w:ascii="Calibri" w:hAnsi="Calibri"/>
              </w:rPr>
              <w:t>-</w:t>
            </w:r>
            <w:r w:rsidRPr="004D120F">
              <w:rPr>
                <w:rFonts w:ascii="Calibri" w:hAnsi="Calibri"/>
              </w:rPr>
              <w:t>premise</w:t>
            </w:r>
            <w:r>
              <w:rPr>
                <w:rFonts w:ascii="Calibri" w:hAnsi="Calibri"/>
              </w:rPr>
              <w:t>s</w:t>
            </w:r>
            <w:r w:rsidRPr="004D120F">
              <w:rPr>
                <w:rFonts w:ascii="Calibri" w:hAnsi="Calibri"/>
              </w:rPr>
              <w:t xml:space="preserve"> environment</w:t>
            </w:r>
            <w:r>
              <w:rPr>
                <w:rFonts w:ascii="Calibri" w:hAnsi="Calibri"/>
              </w:rPr>
              <w:t>.</w:t>
            </w:r>
          </w:p>
          <w:p w14:paraId="27032251" w14:textId="0F495234" w:rsidR="007E5178" w:rsidRDefault="007D6B7D" w:rsidP="00C06A2C">
            <w:pPr>
              <w:pStyle w:val="ListParagraph"/>
              <w:numPr>
                <w:ilvl w:val="0"/>
                <w:numId w:val="18"/>
              </w:numPr>
              <w:spacing w:after="0"/>
              <w:rPr>
                <w:rFonts w:ascii="Calibri" w:hAnsi="Calibri"/>
              </w:rPr>
            </w:pPr>
            <w:r w:rsidRPr="004D120F">
              <w:rPr>
                <w:rFonts w:ascii="Calibri" w:hAnsi="Calibri"/>
              </w:rPr>
              <w:t>Experience in implementation</w:t>
            </w:r>
            <w:r w:rsidR="009C3ADD">
              <w:rPr>
                <w:rFonts w:ascii="Calibri" w:hAnsi="Calibri"/>
              </w:rPr>
              <w:t>\management</w:t>
            </w:r>
            <w:r w:rsidRPr="004D120F">
              <w:rPr>
                <w:rFonts w:ascii="Calibri" w:hAnsi="Calibri"/>
              </w:rPr>
              <w:t xml:space="preserve"> of </w:t>
            </w:r>
            <w:proofErr w:type="spellStart"/>
            <w:r w:rsidR="00934121">
              <w:rPr>
                <w:rFonts w:ascii="Calibri" w:hAnsi="Calibri"/>
              </w:rPr>
              <w:t>IaC</w:t>
            </w:r>
            <w:proofErr w:type="spellEnd"/>
            <w:r w:rsidR="00934121">
              <w:rPr>
                <w:rFonts w:ascii="Calibri" w:hAnsi="Calibri"/>
              </w:rPr>
              <w:t xml:space="preserve"> </w:t>
            </w:r>
            <w:r w:rsidRPr="004D120F">
              <w:rPr>
                <w:rFonts w:ascii="Calibri" w:hAnsi="Calibri"/>
              </w:rPr>
              <w:t xml:space="preserve">CI/CD </w:t>
            </w:r>
            <w:r w:rsidR="009D7F60">
              <w:rPr>
                <w:rFonts w:ascii="Calibri" w:hAnsi="Calibri"/>
              </w:rPr>
              <w:t>tooling (i.e. Azure DevOps)</w:t>
            </w:r>
            <w:r w:rsidR="00CD3B11">
              <w:rPr>
                <w:rFonts w:ascii="Calibri" w:hAnsi="Calibri"/>
              </w:rPr>
              <w:t>.</w:t>
            </w:r>
          </w:p>
          <w:p w14:paraId="58A551DC" w14:textId="03082969" w:rsidR="000D761B" w:rsidRDefault="000D761B" w:rsidP="00C06A2C">
            <w:pPr>
              <w:pStyle w:val="ListParagraph"/>
              <w:numPr>
                <w:ilvl w:val="0"/>
                <w:numId w:val="18"/>
              </w:numPr>
              <w:spacing w:after="0"/>
              <w:rPr>
                <w:rFonts w:ascii="Calibri" w:hAnsi="Calibri"/>
              </w:rPr>
            </w:pPr>
            <w:r>
              <w:rPr>
                <w:rFonts w:ascii="Calibri" w:hAnsi="Calibri"/>
              </w:rPr>
              <w:t>Experience with modern platforms in Azure (Microsoft PaaS\SaaS services</w:t>
            </w:r>
            <w:r w:rsidR="006130D1">
              <w:rPr>
                <w:rFonts w:ascii="Calibri" w:hAnsi="Calibri"/>
              </w:rPr>
              <w:t xml:space="preserve"> such as logic apps, function apps, automation accounts</w:t>
            </w:r>
            <w:r>
              <w:rPr>
                <w:rFonts w:ascii="Calibri" w:hAnsi="Calibri"/>
              </w:rPr>
              <w:t>)</w:t>
            </w:r>
            <w:r w:rsidR="00CD3B11">
              <w:rPr>
                <w:rFonts w:ascii="Calibri" w:hAnsi="Calibri"/>
              </w:rPr>
              <w:t>.</w:t>
            </w:r>
          </w:p>
          <w:p w14:paraId="7445DDB8" w14:textId="1CD0EC49" w:rsidR="00C06A2C" w:rsidRPr="004D120F" w:rsidRDefault="00C06A2C" w:rsidP="00C06A2C">
            <w:pPr>
              <w:pStyle w:val="ListParagraph"/>
              <w:numPr>
                <w:ilvl w:val="0"/>
                <w:numId w:val="18"/>
              </w:numPr>
              <w:spacing w:after="0"/>
              <w:rPr>
                <w:rFonts w:ascii="Calibri" w:hAnsi="Calibri"/>
              </w:rPr>
            </w:pPr>
            <w:r>
              <w:rPr>
                <w:rFonts w:ascii="Calibri" w:hAnsi="Calibri"/>
              </w:rPr>
              <w:t xml:space="preserve">Previous </w:t>
            </w:r>
            <w:r w:rsidR="000D761B">
              <w:rPr>
                <w:rFonts w:ascii="Calibri" w:hAnsi="Calibri"/>
              </w:rPr>
              <w:t xml:space="preserve">cloud support in a </w:t>
            </w:r>
            <w:r w:rsidRPr="0048552B">
              <w:rPr>
                <w:rFonts w:ascii="Calibri" w:hAnsi="Calibri"/>
              </w:rPr>
              <w:t>Healthcare</w:t>
            </w:r>
            <w:r>
              <w:rPr>
                <w:rFonts w:ascii="Calibri" w:hAnsi="Calibri"/>
              </w:rPr>
              <w:t xml:space="preserve"> </w:t>
            </w:r>
            <w:r w:rsidR="000D761B">
              <w:rPr>
                <w:rFonts w:ascii="Calibri" w:hAnsi="Calibri"/>
              </w:rPr>
              <w:t>environment.</w:t>
            </w:r>
          </w:p>
        </w:tc>
      </w:tr>
      <w:tr w:rsidR="00B534CA" w:rsidRPr="004D120F" w14:paraId="7445DDC1" w14:textId="77777777" w:rsidTr="009D3FD7">
        <w:trPr>
          <w:trHeight w:val="1408"/>
        </w:trPr>
        <w:tc>
          <w:tcPr>
            <w:tcW w:w="2156" w:type="dxa"/>
          </w:tcPr>
          <w:p w14:paraId="7445DDBA" w14:textId="77777777" w:rsidR="00B534CA" w:rsidRPr="004D120F" w:rsidRDefault="00B534CA" w:rsidP="00B534CA">
            <w:pPr>
              <w:rPr>
                <w:rFonts w:ascii="Calibri" w:hAnsi="Calibri"/>
              </w:rPr>
            </w:pPr>
            <w:r w:rsidRPr="004D120F">
              <w:rPr>
                <w:rFonts w:ascii="Calibri" w:hAnsi="Calibri"/>
              </w:rPr>
              <w:lastRenderedPageBreak/>
              <w:t>Required Knowledge &amp; Skills</w:t>
            </w:r>
          </w:p>
          <w:p w14:paraId="7445DDBB" w14:textId="77777777" w:rsidR="00B534CA" w:rsidRPr="004D120F" w:rsidRDefault="00B534CA" w:rsidP="00B534CA">
            <w:pPr>
              <w:rPr>
                <w:rFonts w:ascii="Calibri" w:hAnsi="Calibri"/>
              </w:rPr>
            </w:pPr>
          </w:p>
        </w:tc>
        <w:tc>
          <w:tcPr>
            <w:tcW w:w="12474" w:type="dxa"/>
          </w:tcPr>
          <w:p w14:paraId="49C926B6" w14:textId="7E4D91BF" w:rsidR="00B534CA" w:rsidRDefault="00B534CA" w:rsidP="00B534CA">
            <w:pPr>
              <w:rPr>
                <w:rFonts w:ascii="Calibri" w:hAnsi="Calibri"/>
                <w:b/>
              </w:rPr>
            </w:pPr>
            <w:r w:rsidRPr="004D120F">
              <w:rPr>
                <w:rFonts w:ascii="Calibri" w:hAnsi="Calibri"/>
                <w:b/>
              </w:rPr>
              <w:t>Essential</w:t>
            </w:r>
          </w:p>
          <w:p w14:paraId="27FACCE9" w14:textId="0DF68214" w:rsidR="00B534CA"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Experience in supporting a</w:t>
            </w:r>
            <w:r w:rsidR="00BC6DBE">
              <w:rPr>
                <w:rFonts w:ascii="Calibri" w:eastAsia="Times New Roman" w:hAnsi="Calibri" w:cs="Arial"/>
                <w:lang w:eastAsia="en-AU"/>
              </w:rPr>
              <w:t xml:space="preserve"> Microsoft Azure </w:t>
            </w:r>
            <w:r w:rsidRPr="00B534CA">
              <w:rPr>
                <w:rFonts w:ascii="Calibri" w:eastAsia="Times New Roman" w:hAnsi="Calibri" w:cs="Arial"/>
                <w:lang w:eastAsia="en-AU"/>
              </w:rPr>
              <w:t>cloud environment.</w:t>
            </w:r>
          </w:p>
          <w:p w14:paraId="3E2DDF1A" w14:textId="4781CB07" w:rsidR="00023C8D" w:rsidRPr="00023C8D" w:rsidRDefault="00023C8D" w:rsidP="00023C8D">
            <w:pPr>
              <w:pStyle w:val="ListParagraph"/>
              <w:numPr>
                <w:ilvl w:val="0"/>
                <w:numId w:val="18"/>
              </w:numPr>
              <w:rPr>
                <w:rFonts w:ascii="Calibri" w:eastAsia="Times New Roman" w:hAnsi="Calibri" w:cs="Arial"/>
                <w:lang w:eastAsia="en-AU"/>
              </w:rPr>
            </w:pPr>
            <w:r w:rsidRPr="00023C8D">
              <w:rPr>
                <w:rFonts w:ascii="Calibri" w:eastAsia="Times New Roman" w:hAnsi="Calibri" w:cs="Arial"/>
                <w:lang w:eastAsia="en-AU"/>
              </w:rPr>
              <w:t>Utilize configuration management tools, to streamline system management.</w:t>
            </w:r>
          </w:p>
          <w:p w14:paraId="2A47AA77" w14:textId="2A818AC5" w:rsidR="00B534CA" w:rsidRPr="00B534CA"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 xml:space="preserve">Understanding of </w:t>
            </w:r>
            <w:r w:rsidR="009C3ADD">
              <w:rPr>
                <w:rFonts w:ascii="Calibri" w:eastAsia="Times New Roman" w:hAnsi="Calibri" w:cs="Arial"/>
                <w:lang w:eastAsia="en-AU"/>
              </w:rPr>
              <w:t>c</w:t>
            </w:r>
            <w:r w:rsidRPr="00B534CA">
              <w:rPr>
                <w:rFonts w:ascii="Calibri" w:eastAsia="Times New Roman" w:hAnsi="Calibri" w:cs="Arial"/>
                <w:lang w:eastAsia="en-AU"/>
              </w:rPr>
              <w:t>loud recovery techniques.</w:t>
            </w:r>
          </w:p>
          <w:p w14:paraId="2247327C" w14:textId="299C4499" w:rsidR="00B534CA" w:rsidRPr="00B534CA"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 xml:space="preserve">Use </w:t>
            </w:r>
            <w:r w:rsidR="009C3ADD">
              <w:rPr>
                <w:rFonts w:ascii="Calibri" w:eastAsia="Times New Roman" w:hAnsi="Calibri" w:cs="Arial"/>
                <w:lang w:eastAsia="en-AU"/>
              </w:rPr>
              <w:t xml:space="preserve">of </w:t>
            </w:r>
            <w:r w:rsidRPr="00B534CA">
              <w:rPr>
                <w:rFonts w:ascii="Calibri" w:eastAsia="Times New Roman" w:hAnsi="Calibri" w:cs="Arial"/>
                <w:lang w:eastAsia="en-AU"/>
              </w:rPr>
              <w:t>analytical skills and processes to solve IT infrastructure related problems and provide effective solutions.</w:t>
            </w:r>
          </w:p>
          <w:p w14:paraId="2068936B" w14:textId="69554AE2" w:rsidR="00B534CA" w:rsidRPr="00B534CA"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 xml:space="preserve">Ability to work as part of a project team adhering to timelines project responsibilities while also participating in </w:t>
            </w:r>
            <w:proofErr w:type="gramStart"/>
            <w:r w:rsidRPr="00B534CA">
              <w:rPr>
                <w:rFonts w:ascii="Calibri" w:eastAsia="Times New Roman" w:hAnsi="Calibri" w:cs="Arial"/>
                <w:lang w:eastAsia="en-AU"/>
              </w:rPr>
              <w:t>a</w:t>
            </w:r>
            <w:proofErr w:type="gramEnd"/>
            <w:r w:rsidRPr="00B534CA">
              <w:rPr>
                <w:rFonts w:ascii="Calibri" w:eastAsia="Times New Roman" w:hAnsi="Calibri" w:cs="Arial"/>
                <w:lang w:eastAsia="en-AU"/>
              </w:rPr>
              <w:t xml:space="preserve"> </w:t>
            </w:r>
            <w:r w:rsidR="00622493">
              <w:rPr>
                <w:rFonts w:ascii="Calibri" w:eastAsia="Times New Roman" w:hAnsi="Calibri" w:cs="Arial"/>
                <w:lang w:eastAsia="en-AU"/>
              </w:rPr>
              <w:t>operational</w:t>
            </w:r>
            <w:r w:rsidRPr="00B534CA">
              <w:rPr>
                <w:rFonts w:ascii="Calibri" w:eastAsia="Times New Roman" w:hAnsi="Calibri" w:cs="Arial"/>
                <w:lang w:eastAsia="en-AU"/>
              </w:rPr>
              <w:t xml:space="preserve"> role.</w:t>
            </w:r>
          </w:p>
          <w:p w14:paraId="00DD5968" w14:textId="45A81EEC" w:rsidR="00B534CA" w:rsidRPr="00C46476" w:rsidRDefault="00B534CA" w:rsidP="00C46476">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Contribute to collaborative work practices and a workplace environment focused on peer education, automation and efficient work practices.</w:t>
            </w:r>
          </w:p>
          <w:p w14:paraId="709E5001" w14:textId="5F37F270" w:rsidR="00B534CA" w:rsidRPr="004D120F" w:rsidRDefault="00B534CA" w:rsidP="00B534CA">
            <w:pPr>
              <w:rPr>
                <w:rFonts w:ascii="Calibri" w:hAnsi="Calibri"/>
                <w:b/>
              </w:rPr>
            </w:pPr>
            <w:r w:rsidRPr="004D120F">
              <w:rPr>
                <w:rFonts w:ascii="Calibri" w:hAnsi="Calibri"/>
                <w:b/>
              </w:rPr>
              <w:t>Desirable</w:t>
            </w:r>
          </w:p>
          <w:p w14:paraId="55158748" w14:textId="25E0B1C1" w:rsidR="00B534CA" w:rsidRPr="00B534CA"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 xml:space="preserve">Experience with </w:t>
            </w:r>
            <w:r w:rsidR="006A444A">
              <w:rPr>
                <w:rFonts w:ascii="Calibri" w:eastAsia="Times New Roman" w:hAnsi="Calibri" w:cs="Arial"/>
                <w:lang w:eastAsia="en-AU"/>
              </w:rPr>
              <w:t xml:space="preserve">Infrastructure-as-code tools such as </w:t>
            </w:r>
            <w:r w:rsidR="006A444A" w:rsidRPr="00B534CA">
              <w:rPr>
                <w:rFonts w:ascii="Calibri" w:eastAsia="Times New Roman" w:hAnsi="Calibri" w:cs="Arial"/>
                <w:lang w:eastAsia="en-AU"/>
              </w:rPr>
              <w:t xml:space="preserve">Azure Resource Manager, Bicep </w:t>
            </w:r>
            <w:r w:rsidRPr="00B534CA">
              <w:rPr>
                <w:rFonts w:ascii="Calibri" w:eastAsia="Times New Roman" w:hAnsi="Calibri" w:cs="Arial"/>
                <w:lang w:eastAsia="en-AU"/>
              </w:rPr>
              <w:t>or equivalent</w:t>
            </w:r>
            <w:r w:rsidR="006A444A">
              <w:rPr>
                <w:rFonts w:ascii="Calibri" w:eastAsia="Times New Roman" w:hAnsi="Calibri" w:cs="Arial"/>
                <w:lang w:eastAsia="en-AU"/>
              </w:rPr>
              <w:t xml:space="preserve"> (i.e. </w:t>
            </w:r>
            <w:r w:rsidR="006A444A" w:rsidRPr="00B534CA">
              <w:rPr>
                <w:rFonts w:ascii="Calibri" w:eastAsia="Times New Roman" w:hAnsi="Calibri" w:cs="Arial"/>
                <w:lang w:eastAsia="en-AU"/>
              </w:rPr>
              <w:t>AWS CloudFormation</w:t>
            </w:r>
            <w:r w:rsidR="006A444A">
              <w:rPr>
                <w:rFonts w:ascii="Calibri" w:eastAsia="Times New Roman" w:hAnsi="Calibri" w:cs="Arial"/>
                <w:lang w:eastAsia="en-AU"/>
              </w:rPr>
              <w:t>)</w:t>
            </w:r>
          </w:p>
          <w:p w14:paraId="35F3C7DF" w14:textId="540FBB22" w:rsidR="00B534CA" w:rsidRPr="00B534CA" w:rsidRDefault="00B534CA" w:rsidP="00B534CA">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Experience with one or more automation tools such as Ansible, Terraform, Puppet, or Azure DevOps.</w:t>
            </w:r>
          </w:p>
          <w:p w14:paraId="7445DDC0" w14:textId="3F751CDB" w:rsidR="00B534CA" w:rsidRPr="0050503F" w:rsidRDefault="00B534CA" w:rsidP="0050503F">
            <w:pPr>
              <w:pStyle w:val="ListParagraph"/>
              <w:numPr>
                <w:ilvl w:val="0"/>
                <w:numId w:val="18"/>
              </w:numPr>
              <w:spacing w:after="0" w:line="242" w:lineRule="auto"/>
              <w:ind w:right="43"/>
              <w:rPr>
                <w:rFonts w:ascii="Calibri" w:eastAsia="Times New Roman" w:hAnsi="Calibri" w:cs="Arial"/>
                <w:lang w:eastAsia="en-AU"/>
              </w:rPr>
            </w:pPr>
            <w:r w:rsidRPr="00B534CA">
              <w:rPr>
                <w:rFonts w:ascii="Calibri" w:eastAsia="Times New Roman" w:hAnsi="Calibri" w:cs="Arial"/>
                <w:lang w:eastAsia="en-AU"/>
              </w:rPr>
              <w:t xml:space="preserve">An understanding of relevant scripting tools such as Python and PowerShell would be </w:t>
            </w:r>
            <w:r w:rsidR="005D1AC4" w:rsidRPr="00B534CA">
              <w:rPr>
                <w:rFonts w:ascii="Calibri" w:eastAsia="Times New Roman" w:hAnsi="Calibri" w:cs="Arial"/>
                <w:lang w:eastAsia="en-AU"/>
              </w:rPr>
              <w:t>advantageous</w:t>
            </w:r>
            <w:r w:rsidRPr="00B534CA">
              <w:rPr>
                <w:rFonts w:ascii="Calibri" w:eastAsia="Times New Roman" w:hAnsi="Calibri" w:cs="Arial"/>
                <w:lang w:eastAsia="en-AU"/>
              </w:rPr>
              <w:t>.</w:t>
            </w:r>
          </w:p>
        </w:tc>
      </w:tr>
      <w:tr w:rsidR="00B534CA" w:rsidRPr="004D120F" w14:paraId="7445DDD2" w14:textId="77777777" w:rsidTr="009D3FD7">
        <w:tc>
          <w:tcPr>
            <w:tcW w:w="2156" w:type="dxa"/>
          </w:tcPr>
          <w:p w14:paraId="7445DDC2" w14:textId="77777777" w:rsidR="00B534CA" w:rsidRPr="004D120F" w:rsidRDefault="00B534CA" w:rsidP="00B534CA">
            <w:pPr>
              <w:rPr>
                <w:rFonts w:ascii="Calibri" w:hAnsi="Calibri"/>
              </w:rPr>
            </w:pPr>
            <w:r w:rsidRPr="004D120F">
              <w:rPr>
                <w:rFonts w:ascii="Calibri" w:hAnsi="Calibri"/>
              </w:rPr>
              <w:t>Personal Attributes &amp; Values</w:t>
            </w:r>
          </w:p>
          <w:p w14:paraId="7445DDCB" w14:textId="77777777" w:rsidR="00B534CA" w:rsidRPr="0070456A" w:rsidRDefault="00B534CA" w:rsidP="0070456A">
            <w:pPr>
              <w:spacing w:after="0"/>
              <w:rPr>
                <w:rFonts w:ascii="Calibri" w:hAnsi="Calibri"/>
                <w:sz w:val="18"/>
                <w:szCs w:val="18"/>
              </w:rPr>
            </w:pPr>
          </w:p>
        </w:tc>
        <w:tc>
          <w:tcPr>
            <w:tcW w:w="12474" w:type="dxa"/>
          </w:tcPr>
          <w:p w14:paraId="13A40F34" w14:textId="00A10C1F" w:rsidR="00CD3B11" w:rsidRPr="0070456A" w:rsidRDefault="00CD3B11" w:rsidP="0070456A">
            <w:pPr>
              <w:rPr>
                <w:rFonts w:ascii="Calibri" w:hAnsi="Calibri"/>
              </w:rPr>
            </w:pPr>
            <w:r w:rsidRPr="0070456A">
              <w:rPr>
                <w:rFonts w:ascii="Calibri" w:hAnsi="Calibri"/>
              </w:rPr>
              <w:t>All employees are expected to consistently work in accordance with Epworth’s values and behaviours</w:t>
            </w:r>
            <w:r w:rsidR="00C60E0E">
              <w:rPr>
                <w:rFonts w:ascii="Calibri" w:hAnsi="Calibri"/>
              </w:rPr>
              <w:t>:</w:t>
            </w:r>
            <w:r w:rsidRPr="0070456A">
              <w:rPr>
                <w:rFonts w:ascii="Calibri" w:hAnsi="Calibri"/>
              </w:rPr>
              <w:t xml:space="preserve"> </w:t>
            </w:r>
          </w:p>
          <w:p w14:paraId="37E71789" w14:textId="77777777" w:rsidR="00CD3B11" w:rsidRPr="00CD3B11" w:rsidRDefault="00CD3B11" w:rsidP="00CD3B11">
            <w:pPr>
              <w:pStyle w:val="ListParagraph"/>
              <w:numPr>
                <w:ilvl w:val="0"/>
                <w:numId w:val="4"/>
              </w:numPr>
              <w:rPr>
                <w:rFonts w:ascii="Calibri" w:hAnsi="Calibri"/>
              </w:rPr>
            </w:pPr>
            <w:r w:rsidRPr="00CD3B11">
              <w:rPr>
                <w:rFonts w:ascii="Calibri" w:hAnsi="Calibri"/>
              </w:rPr>
              <w:t>Respect</w:t>
            </w:r>
          </w:p>
          <w:p w14:paraId="377EC5FA" w14:textId="77777777" w:rsidR="00CD3B11" w:rsidRPr="00CD3B11" w:rsidRDefault="00CD3B11" w:rsidP="00CD3B11">
            <w:pPr>
              <w:pStyle w:val="ListParagraph"/>
              <w:numPr>
                <w:ilvl w:val="0"/>
                <w:numId w:val="4"/>
              </w:numPr>
              <w:rPr>
                <w:rFonts w:ascii="Calibri" w:hAnsi="Calibri"/>
              </w:rPr>
            </w:pPr>
            <w:r w:rsidRPr="00CD3B11">
              <w:rPr>
                <w:rFonts w:ascii="Calibri" w:hAnsi="Calibri"/>
              </w:rPr>
              <w:t>Excellence</w:t>
            </w:r>
          </w:p>
          <w:p w14:paraId="157DCE2E" w14:textId="77777777" w:rsidR="00CD3B11" w:rsidRPr="00CD3B11" w:rsidRDefault="00CD3B11" w:rsidP="00CD3B11">
            <w:pPr>
              <w:pStyle w:val="ListParagraph"/>
              <w:numPr>
                <w:ilvl w:val="0"/>
                <w:numId w:val="4"/>
              </w:numPr>
              <w:rPr>
                <w:rFonts w:ascii="Calibri" w:hAnsi="Calibri"/>
              </w:rPr>
            </w:pPr>
            <w:r w:rsidRPr="00CD3B11">
              <w:rPr>
                <w:rFonts w:ascii="Calibri" w:hAnsi="Calibri"/>
              </w:rPr>
              <w:t>Compassion</w:t>
            </w:r>
          </w:p>
          <w:p w14:paraId="165B83B2" w14:textId="77777777" w:rsidR="00CD3B11" w:rsidRPr="00CD3B11" w:rsidRDefault="00CD3B11" w:rsidP="00CD3B11">
            <w:pPr>
              <w:pStyle w:val="ListParagraph"/>
              <w:numPr>
                <w:ilvl w:val="0"/>
                <w:numId w:val="4"/>
              </w:numPr>
              <w:rPr>
                <w:rFonts w:ascii="Calibri" w:hAnsi="Calibri"/>
              </w:rPr>
            </w:pPr>
            <w:r w:rsidRPr="00CD3B11">
              <w:rPr>
                <w:rFonts w:ascii="Calibri" w:hAnsi="Calibri"/>
              </w:rPr>
              <w:t>Community</w:t>
            </w:r>
          </w:p>
          <w:p w14:paraId="4FD7F3FE" w14:textId="77777777" w:rsidR="00CD3B11" w:rsidRPr="00CD3B11" w:rsidRDefault="00CD3B11" w:rsidP="00CD3B11">
            <w:pPr>
              <w:pStyle w:val="ListParagraph"/>
              <w:numPr>
                <w:ilvl w:val="0"/>
                <w:numId w:val="4"/>
              </w:numPr>
              <w:rPr>
                <w:rFonts w:ascii="Calibri" w:hAnsi="Calibri"/>
              </w:rPr>
            </w:pPr>
            <w:r w:rsidRPr="00CD3B11">
              <w:rPr>
                <w:rFonts w:ascii="Calibri" w:hAnsi="Calibri"/>
              </w:rPr>
              <w:t>Integrity</w:t>
            </w:r>
          </w:p>
          <w:p w14:paraId="2AB8372F" w14:textId="77777777" w:rsidR="00CD3B11" w:rsidRPr="00CD3B11" w:rsidRDefault="00CD3B11" w:rsidP="00CD3B11">
            <w:pPr>
              <w:pStyle w:val="ListParagraph"/>
              <w:numPr>
                <w:ilvl w:val="0"/>
                <w:numId w:val="4"/>
              </w:numPr>
              <w:rPr>
                <w:rFonts w:ascii="Calibri" w:hAnsi="Calibri"/>
              </w:rPr>
            </w:pPr>
            <w:r w:rsidRPr="00CD3B11">
              <w:rPr>
                <w:rFonts w:ascii="Calibri" w:hAnsi="Calibri"/>
              </w:rPr>
              <w:t>Accountability</w:t>
            </w:r>
          </w:p>
          <w:p w14:paraId="7445DDD1" w14:textId="77777777" w:rsidR="00B534CA" w:rsidRPr="004D120F" w:rsidRDefault="00B534CA" w:rsidP="005945BE">
            <w:pPr>
              <w:spacing w:after="0"/>
              <w:rPr>
                <w:rFonts w:ascii="Calibri" w:hAnsi="Calibri"/>
              </w:rPr>
            </w:pPr>
          </w:p>
        </w:tc>
      </w:tr>
    </w:tbl>
    <w:p w14:paraId="7445DDD3" w14:textId="77777777" w:rsidR="006B135D" w:rsidRPr="004D120F" w:rsidRDefault="006B135D" w:rsidP="00020BE0">
      <w:pPr>
        <w:spacing w:after="0"/>
        <w:rPr>
          <w:rFonts w:ascii="Calibri" w:eastAsia="Times New Roman" w:hAnsi="Calibri" w:cs="Arial"/>
          <w:color w:val="54BCEB"/>
          <w:sz w:val="20"/>
          <w:szCs w:val="20"/>
          <w:lang w:eastAsia="en-AU"/>
        </w:rPr>
      </w:pPr>
    </w:p>
    <w:p w14:paraId="7445DDD4" w14:textId="77777777" w:rsidR="00020BE0" w:rsidRPr="004D120F" w:rsidRDefault="00020BE0" w:rsidP="00020BE0">
      <w:pPr>
        <w:spacing w:after="0"/>
        <w:rPr>
          <w:rFonts w:ascii="Calibri" w:hAnsi="Calibri"/>
          <w:b/>
        </w:rPr>
      </w:pPr>
      <w:r w:rsidRPr="004D120F">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4D120F" w14:paraId="7445DDD8" w14:textId="77777777" w:rsidTr="005B1FAC">
        <w:tc>
          <w:tcPr>
            <w:tcW w:w="1503" w:type="pct"/>
          </w:tcPr>
          <w:p w14:paraId="7445DDD5" w14:textId="77777777" w:rsidR="00020BE0" w:rsidRPr="004D120F" w:rsidRDefault="00020BE0" w:rsidP="00020BE0">
            <w:pPr>
              <w:rPr>
                <w:rFonts w:ascii="Calibri" w:hAnsi="Calibri"/>
              </w:rPr>
            </w:pPr>
            <w:r w:rsidRPr="004D120F">
              <w:rPr>
                <w:rFonts w:ascii="Calibri" w:hAnsi="Calibri"/>
              </w:rPr>
              <w:t>Date Developed</w:t>
            </w:r>
            <w:r w:rsidR="00D51BEF" w:rsidRPr="004D120F">
              <w:rPr>
                <w:rFonts w:ascii="Calibri" w:hAnsi="Calibri"/>
              </w:rPr>
              <w:t>:</w:t>
            </w:r>
          </w:p>
        </w:tc>
        <w:tc>
          <w:tcPr>
            <w:tcW w:w="1559" w:type="pct"/>
          </w:tcPr>
          <w:p w14:paraId="7445DDD6" w14:textId="77777777" w:rsidR="00020BE0" w:rsidRPr="004D120F" w:rsidRDefault="00020BE0" w:rsidP="00020BE0">
            <w:pPr>
              <w:rPr>
                <w:rFonts w:ascii="Calibri" w:hAnsi="Calibri"/>
              </w:rPr>
            </w:pPr>
            <w:r w:rsidRPr="004D120F">
              <w:rPr>
                <w:rFonts w:ascii="Calibri" w:hAnsi="Calibri"/>
              </w:rPr>
              <w:t>Date Last Reviewed:</w:t>
            </w:r>
          </w:p>
        </w:tc>
        <w:tc>
          <w:tcPr>
            <w:tcW w:w="1938" w:type="pct"/>
          </w:tcPr>
          <w:p w14:paraId="7445DDD7" w14:textId="77777777" w:rsidR="00020BE0" w:rsidRPr="004D120F" w:rsidRDefault="00020BE0" w:rsidP="00EB5B3A">
            <w:pPr>
              <w:rPr>
                <w:rFonts w:ascii="Calibri" w:hAnsi="Calibri"/>
              </w:rPr>
            </w:pPr>
            <w:r w:rsidRPr="004D120F">
              <w:rPr>
                <w:rFonts w:ascii="Calibri" w:hAnsi="Calibri"/>
              </w:rPr>
              <w:t xml:space="preserve">Developed </w:t>
            </w:r>
            <w:r w:rsidR="00D51BEF" w:rsidRPr="004D120F">
              <w:rPr>
                <w:rFonts w:ascii="Calibri" w:hAnsi="Calibri"/>
              </w:rPr>
              <w:t>and</w:t>
            </w:r>
            <w:r w:rsidRPr="004D120F">
              <w:rPr>
                <w:rFonts w:ascii="Calibri" w:hAnsi="Calibri"/>
              </w:rPr>
              <w:t xml:space="preserve"> Reviewed By (</w:t>
            </w:r>
            <w:r w:rsidR="00EB5B3A" w:rsidRPr="004D120F">
              <w:rPr>
                <w:rFonts w:ascii="Calibri" w:hAnsi="Calibri"/>
              </w:rPr>
              <w:t>Position Title</w:t>
            </w:r>
            <w:r w:rsidRPr="004D120F">
              <w:rPr>
                <w:rFonts w:ascii="Calibri" w:hAnsi="Calibri"/>
              </w:rPr>
              <w:t xml:space="preserve">): </w:t>
            </w:r>
          </w:p>
        </w:tc>
      </w:tr>
      <w:tr w:rsidR="00020BE0" w:rsidRPr="004D120F" w14:paraId="7445DDDC" w14:textId="77777777" w:rsidTr="005B1FAC">
        <w:tc>
          <w:tcPr>
            <w:tcW w:w="1503" w:type="pct"/>
          </w:tcPr>
          <w:p w14:paraId="7445DDD9" w14:textId="76E801ED" w:rsidR="00020BE0" w:rsidRPr="004D120F" w:rsidRDefault="005945BE" w:rsidP="00020BE0">
            <w:pPr>
              <w:rPr>
                <w:rFonts w:ascii="Calibri" w:hAnsi="Calibri"/>
              </w:rPr>
            </w:pPr>
            <w:r>
              <w:rPr>
                <w:rFonts w:ascii="Calibri" w:hAnsi="Calibri"/>
              </w:rPr>
              <w:t>03</w:t>
            </w:r>
            <w:r w:rsidRPr="005945BE">
              <w:rPr>
                <w:rFonts w:ascii="Calibri" w:hAnsi="Calibri"/>
                <w:vertAlign w:val="superscript"/>
              </w:rPr>
              <w:t>rd</w:t>
            </w:r>
            <w:r>
              <w:rPr>
                <w:rFonts w:ascii="Calibri" w:hAnsi="Calibri"/>
              </w:rPr>
              <w:t xml:space="preserve"> February </w:t>
            </w:r>
            <w:r w:rsidR="00606841">
              <w:rPr>
                <w:rFonts w:ascii="Calibri" w:hAnsi="Calibri"/>
              </w:rPr>
              <w:t>202</w:t>
            </w:r>
            <w:r>
              <w:rPr>
                <w:rFonts w:ascii="Calibri" w:hAnsi="Calibri"/>
              </w:rPr>
              <w:t>4</w:t>
            </w:r>
          </w:p>
        </w:tc>
        <w:tc>
          <w:tcPr>
            <w:tcW w:w="1559" w:type="pct"/>
          </w:tcPr>
          <w:p w14:paraId="7445DDDA" w14:textId="064B33DF" w:rsidR="00020BE0" w:rsidRPr="004D120F" w:rsidRDefault="005945BE" w:rsidP="00020BE0">
            <w:pPr>
              <w:rPr>
                <w:rFonts w:ascii="Calibri" w:hAnsi="Calibri"/>
              </w:rPr>
            </w:pPr>
            <w:r>
              <w:rPr>
                <w:rFonts w:ascii="Calibri" w:hAnsi="Calibri"/>
              </w:rPr>
              <w:t>0</w:t>
            </w:r>
            <w:ins w:id="3" w:author="Robert McCann" w:date="2025-02-07T13:41:00Z" w16du:dateUtc="2025-02-07T02:41:00Z">
              <w:r w:rsidR="002347D4">
                <w:rPr>
                  <w:rFonts w:ascii="Calibri" w:hAnsi="Calibri"/>
                </w:rPr>
                <w:t>7</w:t>
              </w:r>
            </w:ins>
            <w:del w:id="4" w:author="Robert McCann" w:date="2025-02-07T13:41:00Z" w16du:dateUtc="2025-02-07T02:41:00Z">
              <w:r w:rsidDel="002347D4">
                <w:rPr>
                  <w:rFonts w:ascii="Calibri" w:hAnsi="Calibri"/>
                </w:rPr>
                <w:delText>3</w:delText>
              </w:r>
            </w:del>
            <w:r>
              <w:rPr>
                <w:rFonts w:ascii="Calibri" w:hAnsi="Calibri"/>
              </w:rPr>
              <w:t>/02/2024</w:t>
            </w:r>
          </w:p>
        </w:tc>
        <w:tc>
          <w:tcPr>
            <w:tcW w:w="1938" w:type="pct"/>
          </w:tcPr>
          <w:p w14:paraId="7445DDDB" w14:textId="5424B039" w:rsidR="00020BE0" w:rsidRPr="004D120F" w:rsidRDefault="007B2EBC" w:rsidP="00020BE0">
            <w:pPr>
              <w:rPr>
                <w:rFonts w:ascii="Calibri" w:hAnsi="Calibri"/>
              </w:rPr>
            </w:pPr>
            <w:r>
              <w:rPr>
                <w:rFonts w:ascii="Calibri" w:hAnsi="Calibri"/>
              </w:rPr>
              <w:t>Senior Technical Manager – Cloud and Microsoft</w:t>
            </w:r>
          </w:p>
        </w:tc>
      </w:tr>
    </w:tbl>
    <w:p w14:paraId="7445DDDD" w14:textId="77777777" w:rsidR="00074244" w:rsidRPr="004D120F" w:rsidRDefault="00074244" w:rsidP="00074244">
      <w:pPr>
        <w:pStyle w:val="epworth-styleelement-p"/>
        <w:spacing w:before="0" w:beforeAutospacing="0" w:after="0" w:afterAutospacing="0" w:line="240" w:lineRule="auto"/>
        <w:rPr>
          <w:rFonts w:ascii="Calibri" w:hAnsi="Calibri" w:cs="Arial"/>
          <w:color w:val="455560"/>
          <w:sz w:val="22"/>
          <w:szCs w:val="22"/>
        </w:rPr>
      </w:pPr>
    </w:p>
    <w:p w14:paraId="7445DDDF" w14:textId="7D98EA07" w:rsidR="00020BE0" w:rsidRPr="007A7D74" w:rsidRDefault="004A01B6" w:rsidP="007A7D74">
      <w:pPr>
        <w:pStyle w:val="epworth-styleelement-p"/>
        <w:spacing w:after="0" w:afterAutospacing="0" w:line="360" w:lineRule="auto"/>
        <w:rPr>
          <w:rFonts w:ascii="Calibri" w:hAnsi="Calibri" w:cs="Arial"/>
          <w:b/>
          <w:color w:val="54BCEB"/>
          <w:sz w:val="28"/>
          <w:szCs w:val="28"/>
        </w:rPr>
      </w:pPr>
      <w:r w:rsidRPr="007A7D74">
        <w:rPr>
          <w:rFonts w:ascii="Calibri" w:hAnsi="Calibri" w:cs="Arial"/>
          <w:b/>
          <w:color w:val="54BCEB"/>
          <w:sz w:val="28"/>
          <w:szCs w:val="28"/>
        </w:rPr>
        <w:t xml:space="preserve">8. </w:t>
      </w:r>
      <w:r w:rsidR="00020BE0" w:rsidRPr="007A7D74">
        <w:rPr>
          <w:rFonts w:ascii="Calibri" w:hAnsi="Calibri" w:cs="Arial"/>
          <w:b/>
          <w:color w:val="54BCEB"/>
          <w:sz w:val="28"/>
          <w:szCs w:val="28"/>
        </w:rPr>
        <w:t>Employee Position Declaration</w:t>
      </w:r>
    </w:p>
    <w:p w14:paraId="7445DDE0" w14:textId="4E2E18DD" w:rsidR="00020BE0" w:rsidRPr="004D120F" w:rsidRDefault="00020BE0" w:rsidP="00020BE0">
      <w:pPr>
        <w:pStyle w:val="BodyText2"/>
        <w:spacing w:line="240" w:lineRule="auto"/>
        <w:jc w:val="both"/>
        <w:rPr>
          <w:rFonts w:eastAsia="Times New Roman" w:cs="Arial"/>
        </w:rPr>
      </w:pPr>
      <w:r w:rsidRPr="004D120F">
        <w:rPr>
          <w:rFonts w:eastAsia="Times New Roman" w:cs="Arial"/>
        </w:rPr>
        <w:lastRenderedPageBreak/>
        <w:t xml:space="preserve">I have read and understand </w:t>
      </w:r>
      <w:r w:rsidRPr="004D120F">
        <w:t xml:space="preserve">the requirements and expectations of the above </w:t>
      </w:r>
      <w:r w:rsidRPr="004D120F">
        <w:rPr>
          <w:rFonts w:eastAsia="Times New Roman" w:cs="Arial"/>
        </w:rPr>
        <w:t xml:space="preserve">Position Description.  I agree that I have the physical ability to fulfil the inherent physical requirements of the </w:t>
      </w:r>
      <w:r w:rsidR="00615D76" w:rsidRPr="004D120F">
        <w:rPr>
          <w:rFonts w:eastAsia="Times New Roman" w:cs="Arial"/>
        </w:rPr>
        <w:t>position and</w:t>
      </w:r>
      <w:r w:rsidRPr="004D120F">
        <w:rPr>
          <w:rFonts w:eastAsia="Times New Roman" w:cs="Arial"/>
        </w:rPr>
        <w:t xml:space="preserve"> accept my role in fulfilling the Key Accountabilities.  I understand that the information and statements </w:t>
      </w:r>
      <w:r w:rsidRPr="004D120F">
        <w:t>in this position description are intended to reflect a general overview of the responsibilities and are not to be interpreted as being all-inclusive</w:t>
      </w:r>
      <w:r w:rsidRPr="004D120F">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4D120F" w14:paraId="7445DDE5" w14:textId="77777777" w:rsidTr="006B135D">
        <w:trPr>
          <w:trHeight w:hRule="exact" w:val="567"/>
        </w:trPr>
        <w:tc>
          <w:tcPr>
            <w:tcW w:w="7797" w:type="dxa"/>
            <w:tcMar>
              <w:left w:w="0" w:type="dxa"/>
              <w:right w:w="0" w:type="dxa"/>
            </w:tcMar>
            <w:vAlign w:val="bottom"/>
          </w:tcPr>
          <w:p w14:paraId="7445DDE2" w14:textId="77777777" w:rsidR="00020BE0" w:rsidRPr="004D120F" w:rsidRDefault="00BC1306" w:rsidP="00020BE0">
            <w:pPr>
              <w:pStyle w:val="epworth-styleelement-p"/>
              <w:spacing w:after="0" w:afterAutospacing="0" w:line="240" w:lineRule="auto"/>
              <w:rPr>
                <w:rFonts w:ascii="Calibri" w:hAnsi="Calibri" w:cs="Arial"/>
                <w:sz w:val="22"/>
                <w:szCs w:val="22"/>
              </w:rPr>
            </w:pPr>
            <w:r w:rsidRPr="004D120F">
              <w:rPr>
                <w:rFonts w:ascii="Calibri" w:hAnsi="Calibri" w:cs="Arial"/>
                <w:sz w:val="22"/>
                <w:szCs w:val="22"/>
              </w:rPr>
              <w:t>Employee S</w:t>
            </w:r>
            <w:r w:rsidR="00020BE0" w:rsidRPr="004D120F">
              <w:rPr>
                <w:rFonts w:ascii="Calibri" w:hAnsi="Calibri" w:cs="Arial"/>
                <w:sz w:val="22"/>
                <w:szCs w:val="22"/>
              </w:rPr>
              <w:t>ignature:</w:t>
            </w:r>
          </w:p>
        </w:tc>
        <w:tc>
          <w:tcPr>
            <w:tcW w:w="3543" w:type="dxa"/>
            <w:tcMar>
              <w:left w:w="0" w:type="dxa"/>
              <w:right w:w="0" w:type="dxa"/>
            </w:tcMar>
            <w:vAlign w:val="bottom"/>
          </w:tcPr>
          <w:p w14:paraId="7445DDE3" w14:textId="77777777" w:rsidR="00020BE0" w:rsidRPr="004D120F" w:rsidRDefault="00020BE0" w:rsidP="00020BE0">
            <w:pPr>
              <w:pStyle w:val="epworth-styleelement-p"/>
              <w:spacing w:after="0" w:afterAutospacing="0" w:line="240" w:lineRule="auto"/>
              <w:rPr>
                <w:rFonts w:ascii="Calibri" w:hAnsi="Calibri" w:cs="Arial"/>
                <w:sz w:val="22"/>
                <w:szCs w:val="22"/>
              </w:rPr>
            </w:pPr>
          </w:p>
          <w:p w14:paraId="7445DDE4" w14:textId="77777777" w:rsidR="00BC1306" w:rsidRPr="004D120F" w:rsidRDefault="00BC1306" w:rsidP="00020BE0">
            <w:pPr>
              <w:pStyle w:val="epworth-styleelement-p"/>
              <w:spacing w:after="0" w:afterAutospacing="0" w:line="240" w:lineRule="auto"/>
              <w:rPr>
                <w:rFonts w:ascii="Calibri" w:hAnsi="Calibri" w:cs="Arial"/>
                <w:sz w:val="22"/>
                <w:szCs w:val="22"/>
              </w:rPr>
            </w:pPr>
          </w:p>
        </w:tc>
      </w:tr>
      <w:tr w:rsidR="00020BE0" w:rsidRPr="004D120F" w14:paraId="7445DDE8" w14:textId="77777777" w:rsidTr="006B135D">
        <w:trPr>
          <w:trHeight w:hRule="exact" w:val="567"/>
        </w:trPr>
        <w:tc>
          <w:tcPr>
            <w:tcW w:w="7797" w:type="dxa"/>
            <w:tcMar>
              <w:left w:w="0" w:type="dxa"/>
              <w:right w:w="0" w:type="dxa"/>
            </w:tcMar>
            <w:vAlign w:val="bottom"/>
          </w:tcPr>
          <w:p w14:paraId="7445DDE6" w14:textId="77777777" w:rsidR="00020BE0" w:rsidRPr="004D120F" w:rsidRDefault="00BC1306" w:rsidP="00020BE0">
            <w:pPr>
              <w:pStyle w:val="epworth-styleelement-p"/>
              <w:spacing w:after="0" w:afterAutospacing="0" w:line="240" w:lineRule="auto"/>
              <w:rPr>
                <w:rFonts w:ascii="Calibri" w:hAnsi="Calibri" w:cs="Arial"/>
                <w:sz w:val="22"/>
                <w:szCs w:val="22"/>
              </w:rPr>
            </w:pPr>
            <w:r w:rsidRPr="004D120F">
              <w:rPr>
                <w:rFonts w:ascii="Calibri" w:hAnsi="Calibri" w:cs="Arial"/>
                <w:sz w:val="22"/>
                <w:szCs w:val="22"/>
              </w:rPr>
              <w:t>Print N</w:t>
            </w:r>
            <w:r w:rsidR="00020BE0" w:rsidRPr="004D120F">
              <w:rPr>
                <w:rFonts w:ascii="Calibri" w:hAnsi="Calibri" w:cs="Arial"/>
                <w:sz w:val="22"/>
                <w:szCs w:val="22"/>
              </w:rPr>
              <w:t>ame:</w:t>
            </w:r>
          </w:p>
        </w:tc>
        <w:tc>
          <w:tcPr>
            <w:tcW w:w="3543" w:type="dxa"/>
            <w:tcMar>
              <w:left w:w="0" w:type="dxa"/>
              <w:right w:w="0" w:type="dxa"/>
            </w:tcMar>
            <w:vAlign w:val="bottom"/>
          </w:tcPr>
          <w:p w14:paraId="7445DDE7" w14:textId="77777777" w:rsidR="00020BE0" w:rsidRPr="004D120F" w:rsidRDefault="00020BE0" w:rsidP="00020BE0">
            <w:pPr>
              <w:pStyle w:val="epworth-styleelement-p"/>
              <w:spacing w:after="0" w:afterAutospacing="0" w:line="240" w:lineRule="auto"/>
              <w:rPr>
                <w:rFonts w:ascii="Calibri" w:hAnsi="Calibri" w:cs="Arial"/>
                <w:sz w:val="22"/>
                <w:szCs w:val="22"/>
              </w:rPr>
            </w:pPr>
            <w:r w:rsidRPr="004D120F">
              <w:rPr>
                <w:rFonts w:ascii="Calibri" w:hAnsi="Calibri" w:cs="Arial"/>
                <w:sz w:val="22"/>
                <w:szCs w:val="22"/>
              </w:rPr>
              <w:t>Date:</w:t>
            </w:r>
          </w:p>
        </w:tc>
      </w:tr>
    </w:tbl>
    <w:p w14:paraId="7445DDE9" w14:textId="77777777" w:rsidR="007A0059" w:rsidRPr="004D120F" w:rsidRDefault="007A0059" w:rsidP="00D51BEF">
      <w:pPr>
        <w:tabs>
          <w:tab w:val="left" w:pos="1260"/>
        </w:tabs>
        <w:rPr>
          <w:rFonts w:ascii="Calibri" w:hAnsi="Calibri"/>
        </w:rPr>
      </w:pPr>
    </w:p>
    <w:sectPr w:rsidR="007A0059" w:rsidRPr="004D120F"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BDCE" w14:textId="77777777" w:rsidR="00A05EDA" w:rsidRDefault="00A05EDA" w:rsidP="007A0059">
      <w:pPr>
        <w:spacing w:after="0"/>
      </w:pPr>
      <w:r>
        <w:separator/>
      </w:r>
    </w:p>
  </w:endnote>
  <w:endnote w:type="continuationSeparator" w:id="0">
    <w:p w14:paraId="2F4BE3AB" w14:textId="77777777" w:rsidR="00A05EDA" w:rsidRDefault="00A05EDA"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9984" w14:textId="77777777" w:rsidR="00A05EDA" w:rsidRDefault="00A05EDA" w:rsidP="007A0059">
      <w:pPr>
        <w:spacing w:after="0"/>
      </w:pPr>
      <w:r>
        <w:separator/>
      </w:r>
    </w:p>
  </w:footnote>
  <w:footnote w:type="continuationSeparator" w:id="0">
    <w:p w14:paraId="588C5EFB" w14:textId="77777777" w:rsidR="00A05EDA" w:rsidRDefault="00A05EDA"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3CE72AEA">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6F21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A096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143F75EE"/>
    <w:multiLevelType w:val="hybridMultilevel"/>
    <w:tmpl w:val="F23E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F2007"/>
    <w:multiLevelType w:val="hybridMultilevel"/>
    <w:tmpl w:val="EB361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00D28"/>
    <w:multiLevelType w:val="hybridMultilevel"/>
    <w:tmpl w:val="C33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53304"/>
    <w:multiLevelType w:val="hybridMultilevel"/>
    <w:tmpl w:val="29C6F98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633C98"/>
    <w:multiLevelType w:val="multilevel"/>
    <w:tmpl w:val="60A8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2158E"/>
    <w:multiLevelType w:val="hybridMultilevel"/>
    <w:tmpl w:val="457C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E036B7"/>
    <w:multiLevelType w:val="hybridMultilevel"/>
    <w:tmpl w:val="5754B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E94684"/>
    <w:multiLevelType w:val="hybridMultilevel"/>
    <w:tmpl w:val="B97695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3D120A5D"/>
    <w:multiLevelType w:val="hybridMultilevel"/>
    <w:tmpl w:val="864EC408"/>
    <w:lvl w:ilvl="0" w:tplc="74BE3CE8">
      <w:start w:val="1"/>
      <w:numFmt w:val="bullet"/>
      <w:lvlText w:val=""/>
      <w:lvlJc w:val="left"/>
      <w:pPr>
        <w:tabs>
          <w:tab w:val="num" w:pos="720"/>
        </w:tabs>
        <w:ind w:left="720" w:hanging="360"/>
      </w:pPr>
      <w:rPr>
        <w:rFonts w:ascii="Symbol" w:hAnsi="Symbol" w:hint="default"/>
        <w:sz w:val="20"/>
      </w:rPr>
    </w:lvl>
    <w:lvl w:ilvl="1" w:tplc="FB5820AE" w:tentative="1">
      <w:start w:val="1"/>
      <w:numFmt w:val="bullet"/>
      <w:lvlText w:val="o"/>
      <w:lvlJc w:val="left"/>
      <w:pPr>
        <w:tabs>
          <w:tab w:val="num" w:pos="1440"/>
        </w:tabs>
        <w:ind w:left="1440" w:hanging="360"/>
      </w:pPr>
      <w:rPr>
        <w:rFonts w:ascii="Courier New" w:hAnsi="Courier New" w:hint="default"/>
        <w:sz w:val="20"/>
      </w:rPr>
    </w:lvl>
    <w:lvl w:ilvl="2" w:tplc="0BD6677C" w:tentative="1">
      <w:start w:val="1"/>
      <w:numFmt w:val="bullet"/>
      <w:lvlText w:val=""/>
      <w:lvlJc w:val="left"/>
      <w:pPr>
        <w:tabs>
          <w:tab w:val="num" w:pos="2160"/>
        </w:tabs>
        <w:ind w:left="2160" w:hanging="360"/>
      </w:pPr>
      <w:rPr>
        <w:rFonts w:ascii="Wingdings" w:hAnsi="Wingdings" w:hint="default"/>
        <w:sz w:val="20"/>
      </w:rPr>
    </w:lvl>
    <w:lvl w:ilvl="3" w:tplc="6C4047AC" w:tentative="1">
      <w:start w:val="1"/>
      <w:numFmt w:val="bullet"/>
      <w:lvlText w:val=""/>
      <w:lvlJc w:val="left"/>
      <w:pPr>
        <w:tabs>
          <w:tab w:val="num" w:pos="2880"/>
        </w:tabs>
        <w:ind w:left="2880" w:hanging="360"/>
      </w:pPr>
      <w:rPr>
        <w:rFonts w:ascii="Wingdings" w:hAnsi="Wingdings" w:hint="default"/>
        <w:sz w:val="20"/>
      </w:rPr>
    </w:lvl>
    <w:lvl w:ilvl="4" w:tplc="E998EBD2" w:tentative="1">
      <w:start w:val="1"/>
      <w:numFmt w:val="bullet"/>
      <w:lvlText w:val=""/>
      <w:lvlJc w:val="left"/>
      <w:pPr>
        <w:tabs>
          <w:tab w:val="num" w:pos="3600"/>
        </w:tabs>
        <w:ind w:left="3600" w:hanging="360"/>
      </w:pPr>
      <w:rPr>
        <w:rFonts w:ascii="Wingdings" w:hAnsi="Wingdings" w:hint="default"/>
        <w:sz w:val="20"/>
      </w:rPr>
    </w:lvl>
    <w:lvl w:ilvl="5" w:tplc="6996FBFC" w:tentative="1">
      <w:start w:val="1"/>
      <w:numFmt w:val="bullet"/>
      <w:lvlText w:val=""/>
      <w:lvlJc w:val="left"/>
      <w:pPr>
        <w:tabs>
          <w:tab w:val="num" w:pos="4320"/>
        </w:tabs>
        <w:ind w:left="4320" w:hanging="360"/>
      </w:pPr>
      <w:rPr>
        <w:rFonts w:ascii="Wingdings" w:hAnsi="Wingdings" w:hint="default"/>
        <w:sz w:val="20"/>
      </w:rPr>
    </w:lvl>
    <w:lvl w:ilvl="6" w:tplc="8ABE39DA" w:tentative="1">
      <w:start w:val="1"/>
      <w:numFmt w:val="bullet"/>
      <w:lvlText w:val=""/>
      <w:lvlJc w:val="left"/>
      <w:pPr>
        <w:tabs>
          <w:tab w:val="num" w:pos="5040"/>
        </w:tabs>
        <w:ind w:left="5040" w:hanging="360"/>
      </w:pPr>
      <w:rPr>
        <w:rFonts w:ascii="Wingdings" w:hAnsi="Wingdings" w:hint="default"/>
        <w:sz w:val="20"/>
      </w:rPr>
    </w:lvl>
    <w:lvl w:ilvl="7" w:tplc="D28A913A" w:tentative="1">
      <w:start w:val="1"/>
      <w:numFmt w:val="bullet"/>
      <w:lvlText w:val=""/>
      <w:lvlJc w:val="left"/>
      <w:pPr>
        <w:tabs>
          <w:tab w:val="num" w:pos="5760"/>
        </w:tabs>
        <w:ind w:left="5760" w:hanging="360"/>
      </w:pPr>
      <w:rPr>
        <w:rFonts w:ascii="Wingdings" w:hAnsi="Wingdings" w:hint="default"/>
        <w:sz w:val="20"/>
      </w:rPr>
    </w:lvl>
    <w:lvl w:ilvl="8" w:tplc="D638E1C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C766B"/>
    <w:multiLevelType w:val="hybridMultilevel"/>
    <w:tmpl w:val="5DD2B7EE"/>
    <w:lvl w:ilvl="0" w:tplc="7598C6EC">
      <w:start w:val="1"/>
      <w:numFmt w:val="bullet"/>
      <w:lvlText w:val=""/>
      <w:lvlJc w:val="left"/>
      <w:pPr>
        <w:tabs>
          <w:tab w:val="num" w:pos="720"/>
        </w:tabs>
        <w:ind w:left="720" w:hanging="360"/>
      </w:pPr>
      <w:rPr>
        <w:rFonts w:ascii="Symbol" w:hAnsi="Symbol" w:hint="default"/>
        <w:sz w:val="20"/>
      </w:rPr>
    </w:lvl>
    <w:lvl w:ilvl="1" w:tplc="E4C4B32A">
      <w:start w:val="1"/>
      <w:numFmt w:val="bullet"/>
      <w:lvlText w:val="o"/>
      <w:lvlJc w:val="left"/>
      <w:pPr>
        <w:tabs>
          <w:tab w:val="num" w:pos="1440"/>
        </w:tabs>
        <w:ind w:left="1440" w:hanging="360"/>
      </w:pPr>
      <w:rPr>
        <w:rFonts w:ascii="Courier New" w:hAnsi="Courier New" w:cs="Times New Roman" w:hint="default"/>
        <w:sz w:val="20"/>
      </w:rPr>
    </w:lvl>
    <w:lvl w:ilvl="2" w:tplc="FF144272">
      <w:start w:val="1"/>
      <w:numFmt w:val="bullet"/>
      <w:lvlText w:val=""/>
      <w:lvlJc w:val="left"/>
      <w:pPr>
        <w:tabs>
          <w:tab w:val="num" w:pos="2160"/>
        </w:tabs>
        <w:ind w:left="2160" w:hanging="360"/>
      </w:pPr>
      <w:rPr>
        <w:rFonts w:ascii="Wingdings" w:hAnsi="Wingdings" w:hint="default"/>
        <w:sz w:val="20"/>
      </w:rPr>
    </w:lvl>
    <w:lvl w:ilvl="3" w:tplc="6C00D676">
      <w:start w:val="1"/>
      <w:numFmt w:val="bullet"/>
      <w:lvlText w:val=""/>
      <w:lvlJc w:val="left"/>
      <w:pPr>
        <w:tabs>
          <w:tab w:val="num" w:pos="2880"/>
        </w:tabs>
        <w:ind w:left="2880" w:hanging="360"/>
      </w:pPr>
      <w:rPr>
        <w:rFonts w:ascii="Wingdings" w:hAnsi="Wingdings" w:hint="default"/>
        <w:sz w:val="20"/>
      </w:rPr>
    </w:lvl>
    <w:lvl w:ilvl="4" w:tplc="F78661D4">
      <w:start w:val="1"/>
      <w:numFmt w:val="bullet"/>
      <w:lvlText w:val=""/>
      <w:lvlJc w:val="left"/>
      <w:pPr>
        <w:tabs>
          <w:tab w:val="num" w:pos="3600"/>
        </w:tabs>
        <w:ind w:left="3600" w:hanging="360"/>
      </w:pPr>
      <w:rPr>
        <w:rFonts w:ascii="Wingdings" w:hAnsi="Wingdings" w:hint="default"/>
        <w:sz w:val="20"/>
      </w:rPr>
    </w:lvl>
    <w:lvl w:ilvl="5" w:tplc="78F49692">
      <w:start w:val="1"/>
      <w:numFmt w:val="bullet"/>
      <w:lvlText w:val=""/>
      <w:lvlJc w:val="left"/>
      <w:pPr>
        <w:tabs>
          <w:tab w:val="num" w:pos="4320"/>
        </w:tabs>
        <w:ind w:left="4320" w:hanging="360"/>
      </w:pPr>
      <w:rPr>
        <w:rFonts w:ascii="Wingdings" w:hAnsi="Wingdings" w:hint="default"/>
        <w:sz w:val="20"/>
      </w:rPr>
    </w:lvl>
    <w:lvl w:ilvl="6" w:tplc="E75C44B8">
      <w:start w:val="1"/>
      <w:numFmt w:val="bullet"/>
      <w:lvlText w:val=""/>
      <w:lvlJc w:val="left"/>
      <w:pPr>
        <w:tabs>
          <w:tab w:val="num" w:pos="5040"/>
        </w:tabs>
        <w:ind w:left="5040" w:hanging="360"/>
      </w:pPr>
      <w:rPr>
        <w:rFonts w:ascii="Wingdings" w:hAnsi="Wingdings" w:hint="default"/>
        <w:sz w:val="20"/>
      </w:rPr>
    </w:lvl>
    <w:lvl w:ilvl="7" w:tplc="B358B204">
      <w:start w:val="1"/>
      <w:numFmt w:val="bullet"/>
      <w:lvlText w:val=""/>
      <w:lvlJc w:val="left"/>
      <w:pPr>
        <w:tabs>
          <w:tab w:val="num" w:pos="5760"/>
        </w:tabs>
        <w:ind w:left="5760" w:hanging="360"/>
      </w:pPr>
      <w:rPr>
        <w:rFonts w:ascii="Wingdings" w:hAnsi="Wingdings" w:hint="default"/>
        <w:sz w:val="20"/>
      </w:rPr>
    </w:lvl>
    <w:lvl w:ilvl="8" w:tplc="C2EC8E9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7E535A3"/>
    <w:multiLevelType w:val="hybridMultilevel"/>
    <w:tmpl w:val="C290B852"/>
    <w:lvl w:ilvl="0" w:tplc="7AC2EE4A">
      <w:start w:val="1"/>
      <w:numFmt w:val="bullet"/>
      <w:lvlText w:val=""/>
      <w:lvlJc w:val="left"/>
      <w:pPr>
        <w:tabs>
          <w:tab w:val="num" w:pos="720"/>
        </w:tabs>
        <w:ind w:left="720" w:hanging="360"/>
      </w:pPr>
      <w:rPr>
        <w:rFonts w:ascii="Symbol" w:hAnsi="Symbol" w:hint="default"/>
        <w:sz w:val="20"/>
      </w:rPr>
    </w:lvl>
    <w:lvl w:ilvl="1" w:tplc="2BF22944" w:tentative="1">
      <w:start w:val="1"/>
      <w:numFmt w:val="bullet"/>
      <w:lvlText w:val="o"/>
      <w:lvlJc w:val="left"/>
      <w:pPr>
        <w:tabs>
          <w:tab w:val="num" w:pos="1440"/>
        </w:tabs>
        <w:ind w:left="1440" w:hanging="360"/>
      </w:pPr>
      <w:rPr>
        <w:rFonts w:ascii="Courier New" w:hAnsi="Courier New" w:hint="default"/>
        <w:sz w:val="20"/>
      </w:rPr>
    </w:lvl>
    <w:lvl w:ilvl="2" w:tplc="A22AAFBC" w:tentative="1">
      <w:start w:val="1"/>
      <w:numFmt w:val="bullet"/>
      <w:lvlText w:val=""/>
      <w:lvlJc w:val="left"/>
      <w:pPr>
        <w:tabs>
          <w:tab w:val="num" w:pos="2160"/>
        </w:tabs>
        <w:ind w:left="2160" w:hanging="360"/>
      </w:pPr>
      <w:rPr>
        <w:rFonts w:ascii="Wingdings" w:hAnsi="Wingdings" w:hint="default"/>
        <w:sz w:val="20"/>
      </w:rPr>
    </w:lvl>
    <w:lvl w:ilvl="3" w:tplc="2A24244A" w:tentative="1">
      <w:start w:val="1"/>
      <w:numFmt w:val="bullet"/>
      <w:lvlText w:val=""/>
      <w:lvlJc w:val="left"/>
      <w:pPr>
        <w:tabs>
          <w:tab w:val="num" w:pos="2880"/>
        </w:tabs>
        <w:ind w:left="2880" w:hanging="360"/>
      </w:pPr>
      <w:rPr>
        <w:rFonts w:ascii="Wingdings" w:hAnsi="Wingdings" w:hint="default"/>
        <w:sz w:val="20"/>
      </w:rPr>
    </w:lvl>
    <w:lvl w:ilvl="4" w:tplc="9634EADE" w:tentative="1">
      <w:start w:val="1"/>
      <w:numFmt w:val="bullet"/>
      <w:lvlText w:val=""/>
      <w:lvlJc w:val="left"/>
      <w:pPr>
        <w:tabs>
          <w:tab w:val="num" w:pos="3600"/>
        </w:tabs>
        <w:ind w:left="3600" w:hanging="360"/>
      </w:pPr>
      <w:rPr>
        <w:rFonts w:ascii="Wingdings" w:hAnsi="Wingdings" w:hint="default"/>
        <w:sz w:val="20"/>
      </w:rPr>
    </w:lvl>
    <w:lvl w:ilvl="5" w:tplc="E2DA701A" w:tentative="1">
      <w:start w:val="1"/>
      <w:numFmt w:val="bullet"/>
      <w:lvlText w:val=""/>
      <w:lvlJc w:val="left"/>
      <w:pPr>
        <w:tabs>
          <w:tab w:val="num" w:pos="4320"/>
        </w:tabs>
        <w:ind w:left="4320" w:hanging="360"/>
      </w:pPr>
      <w:rPr>
        <w:rFonts w:ascii="Wingdings" w:hAnsi="Wingdings" w:hint="default"/>
        <w:sz w:val="20"/>
      </w:rPr>
    </w:lvl>
    <w:lvl w:ilvl="6" w:tplc="3162D678" w:tentative="1">
      <w:start w:val="1"/>
      <w:numFmt w:val="bullet"/>
      <w:lvlText w:val=""/>
      <w:lvlJc w:val="left"/>
      <w:pPr>
        <w:tabs>
          <w:tab w:val="num" w:pos="5040"/>
        </w:tabs>
        <w:ind w:left="5040" w:hanging="360"/>
      </w:pPr>
      <w:rPr>
        <w:rFonts w:ascii="Wingdings" w:hAnsi="Wingdings" w:hint="default"/>
        <w:sz w:val="20"/>
      </w:rPr>
    </w:lvl>
    <w:lvl w:ilvl="7" w:tplc="5FA4A210" w:tentative="1">
      <w:start w:val="1"/>
      <w:numFmt w:val="bullet"/>
      <w:lvlText w:val=""/>
      <w:lvlJc w:val="left"/>
      <w:pPr>
        <w:tabs>
          <w:tab w:val="num" w:pos="5760"/>
        </w:tabs>
        <w:ind w:left="5760" w:hanging="360"/>
      </w:pPr>
      <w:rPr>
        <w:rFonts w:ascii="Wingdings" w:hAnsi="Wingdings" w:hint="default"/>
        <w:sz w:val="20"/>
      </w:rPr>
    </w:lvl>
    <w:lvl w:ilvl="8" w:tplc="A832223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149C"/>
    <w:multiLevelType w:val="hybridMultilevel"/>
    <w:tmpl w:val="BBECD34C"/>
    <w:lvl w:ilvl="0" w:tplc="2D8002F2">
      <w:start w:val="1"/>
      <w:numFmt w:val="bullet"/>
      <w:lvlText w:val=""/>
      <w:lvlJc w:val="left"/>
      <w:pPr>
        <w:tabs>
          <w:tab w:val="num" w:pos="720"/>
        </w:tabs>
        <w:ind w:left="720" w:hanging="360"/>
      </w:pPr>
      <w:rPr>
        <w:rFonts w:ascii="Symbol" w:hAnsi="Symbol" w:hint="default"/>
        <w:sz w:val="20"/>
      </w:rPr>
    </w:lvl>
    <w:lvl w:ilvl="1" w:tplc="4E6CD4FC">
      <w:start w:val="1"/>
      <w:numFmt w:val="bullet"/>
      <w:lvlText w:val="o"/>
      <w:lvlJc w:val="left"/>
      <w:pPr>
        <w:tabs>
          <w:tab w:val="num" w:pos="1440"/>
        </w:tabs>
        <w:ind w:left="1440" w:hanging="360"/>
      </w:pPr>
      <w:rPr>
        <w:rFonts w:ascii="Courier New" w:hAnsi="Courier New" w:cs="Times New Roman" w:hint="default"/>
        <w:sz w:val="20"/>
      </w:rPr>
    </w:lvl>
    <w:lvl w:ilvl="2" w:tplc="4DF29260">
      <w:start w:val="1"/>
      <w:numFmt w:val="bullet"/>
      <w:lvlText w:val=""/>
      <w:lvlJc w:val="left"/>
      <w:pPr>
        <w:tabs>
          <w:tab w:val="num" w:pos="2160"/>
        </w:tabs>
        <w:ind w:left="2160" w:hanging="360"/>
      </w:pPr>
      <w:rPr>
        <w:rFonts w:ascii="Wingdings" w:hAnsi="Wingdings" w:hint="default"/>
        <w:sz w:val="20"/>
      </w:rPr>
    </w:lvl>
    <w:lvl w:ilvl="3" w:tplc="F4AAA0F4">
      <w:start w:val="1"/>
      <w:numFmt w:val="bullet"/>
      <w:lvlText w:val=""/>
      <w:lvlJc w:val="left"/>
      <w:pPr>
        <w:tabs>
          <w:tab w:val="num" w:pos="2880"/>
        </w:tabs>
        <w:ind w:left="2880" w:hanging="360"/>
      </w:pPr>
      <w:rPr>
        <w:rFonts w:ascii="Wingdings" w:hAnsi="Wingdings" w:hint="default"/>
        <w:sz w:val="20"/>
      </w:rPr>
    </w:lvl>
    <w:lvl w:ilvl="4" w:tplc="4FF4D99E">
      <w:start w:val="1"/>
      <w:numFmt w:val="bullet"/>
      <w:lvlText w:val=""/>
      <w:lvlJc w:val="left"/>
      <w:pPr>
        <w:tabs>
          <w:tab w:val="num" w:pos="3600"/>
        </w:tabs>
        <w:ind w:left="3600" w:hanging="360"/>
      </w:pPr>
      <w:rPr>
        <w:rFonts w:ascii="Wingdings" w:hAnsi="Wingdings" w:hint="default"/>
        <w:sz w:val="20"/>
      </w:rPr>
    </w:lvl>
    <w:lvl w:ilvl="5" w:tplc="29D2A86A">
      <w:start w:val="1"/>
      <w:numFmt w:val="bullet"/>
      <w:lvlText w:val=""/>
      <w:lvlJc w:val="left"/>
      <w:pPr>
        <w:tabs>
          <w:tab w:val="num" w:pos="4320"/>
        </w:tabs>
        <w:ind w:left="4320" w:hanging="360"/>
      </w:pPr>
      <w:rPr>
        <w:rFonts w:ascii="Wingdings" w:hAnsi="Wingdings" w:hint="default"/>
        <w:sz w:val="20"/>
      </w:rPr>
    </w:lvl>
    <w:lvl w:ilvl="6" w:tplc="867E0C44">
      <w:start w:val="1"/>
      <w:numFmt w:val="bullet"/>
      <w:lvlText w:val=""/>
      <w:lvlJc w:val="left"/>
      <w:pPr>
        <w:tabs>
          <w:tab w:val="num" w:pos="5040"/>
        </w:tabs>
        <w:ind w:left="5040" w:hanging="360"/>
      </w:pPr>
      <w:rPr>
        <w:rFonts w:ascii="Wingdings" w:hAnsi="Wingdings" w:hint="default"/>
        <w:sz w:val="20"/>
      </w:rPr>
    </w:lvl>
    <w:lvl w:ilvl="7" w:tplc="D21AB62A">
      <w:start w:val="1"/>
      <w:numFmt w:val="bullet"/>
      <w:lvlText w:val=""/>
      <w:lvlJc w:val="left"/>
      <w:pPr>
        <w:tabs>
          <w:tab w:val="num" w:pos="5760"/>
        </w:tabs>
        <w:ind w:left="5760" w:hanging="360"/>
      </w:pPr>
      <w:rPr>
        <w:rFonts w:ascii="Wingdings" w:hAnsi="Wingdings" w:hint="default"/>
        <w:sz w:val="20"/>
      </w:rPr>
    </w:lvl>
    <w:lvl w:ilvl="8" w:tplc="E65A9E66">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5A6851"/>
    <w:multiLevelType w:val="hybridMultilevel"/>
    <w:tmpl w:val="908E4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B16A38"/>
    <w:multiLevelType w:val="hybridMultilevel"/>
    <w:tmpl w:val="977263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B3317DC"/>
    <w:multiLevelType w:val="hybridMultilevel"/>
    <w:tmpl w:val="2F02B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C80892"/>
    <w:multiLevelType w:val="hybridMultilevel"/>
    <w:tmpl w:val="9EA46242"/>
    <w:lvl w:ilvl="0" w:tplc="D53C1358">
      <w:start w:val="1"/>
      <w:numFmt w:val="bullet"/>
      <w:pStyle w:val="DutyStatementItem"/>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3378401">
    <w:abstractNumId w:val="16"/>
  </w:num>
  <w:num w:numId="2" w16cid:durableId="18687187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501272">
    <w:abstractNumId w:val="2"/>
  </w:num>
  <w:num w:numId="4" w16cid:durableId="1683165213">
    <w:abstractNumId w:val="14"/>
  </w:num>
  <w:num w:numId="5" w16cid:durableId="506869148">
    <w:abstractNumId w:val="24"/>
  </w:num>
  <w:num w:numId="6" w16cid:durableId="553153231">
    <w:abstractNumId w:val="20"/>
  </w:num>
  <w:num w:numId="7" w16cid:durableId="1657144472">
    <w:abstractNumId w:val="7"/>
  </w:num>
  <w:num w:numId="8" w16cid:durableId="277489900">
    <w:abstractNumId w:val="22"/>
  </w:num>
  <w:num w:numId="9" w16cid:durableId="532428799">
    <w:abstractNumId w:val="17"/>
  </w:num>
  <w:num w:numId="10" w16cid:durableId="907807123">
    <w:abstractNumId w:val="18"/>
  </w:num>
  <w:num w:numId="11" w16cid:durableId="1601839840">
    <w:abstractNumId w:val="13"/>
  </w:num>
  <w:num w:numId="12" w16cid:durableId="1534229955">
    <w:abstractNumId w:val="21"/>
  </w:num>
  <w:num w:numId="13" w16cid:durableId="1949461872">
    <w:abstractNumId w:val="6"/>
  </w:num>
  <w:num w:numId="14" w16cid:durableId="2025588415">
    <w:abstractNumId w:val="11"/>
  </w:num>
  <w:num w:numId="15" w16cid:durableId="1035616008">
    <w:abstractNumId w:val="23"/>
  </w:num>
  <w:num w:numId="16" w16cid:durableId="23288162">
    <w:abstractNumId w:val="9"/>
  </w:num>
  <w:num w:numId="17" w16cid:durableId="689572033">
    <w:abstractNumId w:val="27"/>
  </w:num>
  <w:num w:numId="18" w16cid:durableId="668944498">
    <w:abstractNumId w:val="26"/>
  </w:num>
  <w:num w:numId="19" w16cid:durableId="1664503340">
    <w:abstractNumId w:val="19"/>
  </w:num>
  <w:num w:numId="20" w16cid:durableId="871501311">
    <w:abstractNumId w:val="12"/>
  </w:num>
  <w:num w:numId="21" w16cid:durableId="145442610">
    <w:abstractNumId w:val="8"/>
  </w:num>
  <w:num w:numId="22" w16cid:durableId="1689408217">
    <w:abstractNumId w:val="1"/>
  </w:num>
  <w:num w:numId="23" w16cid:durableId="1856993864">
    <w:abstractNumId w:val="25"/>
  </w:num>
  <w:num w:numId="24" w16cid:durableId="739252943">
    <w:abstractNumId w:val="5"/>
  </w:num>
  <w:num w:numId="25" w16cid:durableId="46347289">
    <w:abstractNumId w:val="0"/>
  </w:num>
  <w:num w:numId="26" w16cid:durableId="642125798">
    <w:abstractNumId w:val="10"/>
  </w:num>
  <w:num w:numId="27" w16cid:durableId="1110049480">
    <w:abstractNumId w:val="4"/>
  </w:num>
  <w:num w:numId="28" w16cid:durableId="5919404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McCann">
    <w15:presenceInfo w15:providerId="AD" w15:userId="S::Robert.McCann@epworth.org.au::dbac8ab0-8cc5-4545-9431-f6a0bb5d8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2182"/>
    <w:rsid w:val="000165CA"/>
    <w:rsid w:val="00016F91"/>
    <w:rsid w:val="00020BE0"/>
    <w:rsid w:val="0002141B"/>
    <w:rsid w:val="000224FF"/>
    <w:rsid w:val="00023C8D"/>
    <w:rsid w:val="00024B96"/>
    <w:rsid w:val="000329B1"/>
    <w:rsid w:val="00034C84"/>
    <w:rsid w:val="000426D0"/>
    <w:rsid w:val="0004731B"/>
    <w:rsid w:val="00057CDA"/>
    <w:rsid w:val="00060469"/>
    <w:rsid w:val="000701A4"/>
    <w:rsid w:val="00074244"/>
    <w:rsid w:val="0008095E"/>
    <w:rsid w:val="0008122D"/>
    <w:rsid w:val="00082A79"/>
    <w:rsid w:val="00086008"/>
    <w:rsid w:val="000C1456"/>
    <w:rsid w:val="000D3467"/>
    <w:rsid w:val="000D59E5"/>
    <w:rsid w:val="000D761B"/>
    <w:rsid w:val="000E0324"/>
    <w:rsid w:val="000E4849"/>
    <w:rsid w:val="000F0FB0"/>
    <w:rsid w:val="000F3721"/>
    <w:rsid w:val="000F6DA7"/>
    <w:rsid w:val="000F7E7C"/>
    <w:rsid w:val="00100025"/>
    <w:rsid w:val="001055FD"/>
    <w:rsid w:val="00126C2C"/>
    <w:rsid w:val="00133FF3"/>
    <w:rsid w:val="001378B7"/>
    <w:rsid w:val="00140663"/>
    <w:rsid w:val="00142CAD"/>
    <w:rsid w:val="00152251"/>
    <w:rsid w:val="00153BDA"/>
    <w:rsid w:val="0015590C"/>
    <w:rsid w:val="0016265D"/>
    <w:rsid w:val="0016416C"/>
    <w:rsid w:val="00164448"/>
    <w:rsid w:val="00172296"/>
    <w:rsid w:val="001749C4"/>
    <w:rsid w:val="00175CF1"/>
    <w:rsid w:val="00186027"/>
    <w:rsid w:val="00190F4F"/>
    <w:rsid w:val="00192C61"/>
    <w:rsid w:val="001A114D"/>
    <w:rsid w:val="001A2072"/>
    <w:rsid w:val="001A3FCF"/>
    <w:rsid w:val="001A72ED"/>
    <w:rsid w:val="001B458D"/>
    <w:rsid w:val="001B4811"/>
    <w:rsid w:val="001D27BD"/>
    <w:rsid w:val="001D3622"/>
    <w:rsid w:val="001E11EA"/>
    <w:rsid w:val="001E3708"/>
    <w:rsid w:val="001F6BBD"/>
    <w:rsid w:val="002072AB"/>
    <w:rsid w:val="00213C15"/>
    <w:rsid w:val="00226261"/>
    <w:rsid w:val="00230B60"/>
    <w:rsid w:val="002347D4"/>
    <w:rsid w:val="002367B4"/>
    <w:rsid w:val="00245D0A"/>
    <w:rsid w:val="00257780"/>
    <w:rsid w:val="00280137"/>
    <w:rsid w:val="00290BFE"/>
    <w:rsid w:val="00295E0F"/>
    <w:rsid w:val="002967EB"/>
    <w:rsid w:val="002B1AD6"/>
    <w:rsid w:val="002B542F"/>
    <w:rsid w:val="002B554E"/>
    <w:rsid w:val="002C4CAC"/>
    <w:rsid w:val="002E1640"/>
    <w:rsid w:val="002E16E7"/>
    <w:rsid w:val="002F3828"/>
    <w:rsid w:val="003013C9"/>
    <w:rsid w:val="003068DB"/>
    <w:rsid w:val="00311C43"/>
    <w:rsid w:val="003170F1"/>
    <w:rsid w:val="0032756C"/>
    <w:rsid w:val="00331352"/>
    <w:rsid w:val="00331C6A"/>
    <w:rsid w:val="0037607B"/>
    <w:rsid w:val="00377342"/>
    <w:rsid w:val="003A0514"/>
    <w:rsid w:val="003A501F"/>
    <w:rsid w:val="003A7BFF"/>
    <w:rsid w:val="003B59B8"/>
    <w:rsid w:val="003B6094"/>
    <w:rsid w:val="003D0CB3"/>
    <w:rsid w:val="003D7649"/>
    <w:rsid w:val="003E05BD"/>
    <w:rsid w:val="003F0E2F"/>
    <w:rsid w:val="003F69EB"/>
    <w:rsid w:val="00404B6E"/>
    <w:rsid w:val="00405064"/>
    <w:rsid w:val="00421D1F"/>
    <w:rsid w:val="004303EA"/>
    <w:rsid w:val="004329B4"/>
    <w:rsid w:val="00433A11"/>
    <w:rsid w:val="00433FA4"/>
    <w:rsid w:val="00436720"/>
    <w:rsid w:val="00444DEB"/>
    <w:rsid w:val="00451E2F"/>
    <w:rsid w:val="00453830"/>
    <w:rsid w:val="0046069A"/>
    <w:rsid w:val="004667D6"/>
    <w:rsid w:val="00476C93"/>
    <w:rsid w:val="00483476"/>
    <w:rsid w:val="00484D7D"/>
    <w:rsid w:val="0048552B"/>
    <w:rsid w:val="00496820"/>
    <w:rsid w:val="004A01B6"/>
    <w:rsid w:val="004A5739"/>
    <w:rsid w:val="004A6170"/>
    <w:rsid w:val="004B2D5D"/>
    <w:rsid w:val="004C7230"/>
    <w:rsid w:val="004D120F"/>
    <w:rsid w:val="004D643F"/>
    <w:rsid w:val="004D79DB"/>
    <w:rsid w:val="004E2D1F"/>
    <w:rsid w:val="004E6BD0"/>
    <w:rsid w:val="004F2319"/>
    <w:rsid w:val="004F61F5"/>
    <w:rsid w:val="0050503F"/>
    <w:rsid w:val="00527971"/>
    <w:rsid w:val="00543905"/>
    <w:rsid w:val="00543DC8"/>
    <w:rsid w:val="00556C2A"/>
    <w:rsid w:val="00562008"/>
    <w:rsid w:val="00570269"/>
    <w:rsid w:val="00572129"/>
    <w:rsid w:val="0057627E"/>
    <w:rsid w:val="005816D4"/>
    <w:rsid w:val="005823B3"/>
    <w:rsid w:val="005831DB"/>
    <w:rsid w:val="005862FA"/>
    <w:rsid w:val="00591E01"/>
    <w:rsid w:val="0059361C"/>
    <w:rsid w:val="00593FC6"/>
    <w:rsid w:val="005945BE"/>
    <w:rsid w:val="005A5E23"/>
    <w:rsid w:val="005B1CC7"/>
    <w:rsid w:val="005B1FAC"/>
    <w:rsid w:val="005B3A75"/>
    <w:rsid w:val="005D196E"/>
    <w:rsid w:val="005D1AC4"/>
    <w:rsid w:val="005D1CB1"/>
    <w:rsid w:val="005E3A76"/>
    <w:rsid w:val="005E4AB9"/>
    <w:rsid w:val="00600E45"/>
    <w:rsid w:val="006050B8"/>
    <w:rsid w:val="00605589"/>
    <w:rsid w:val="00605B48"/>
    <w:rsid w:val="00606841"/>
    <w:rsid w:val="00611741"/>
    <w:rsid w:val="006130D1"/>
    <w:rsid w:val="00615D76"/>
    <w:rsid w:val="00616AC6"/>
    <w:rsid w:val="00622493"/>
    <w:rsid w:val="006267B6"/>
    <w:rsid w:val="00670103"/>
    <w:rsid w:val="00671A56"/>
    <w:rsid w:val="0068624D"/>
    <w:rsid w:val="006919AB"/>
    <w:rsid w:val="006A33B1"/>
    <w:rsid w:val="006A444A"/>
    <w:rsid w:val="006B0E12"/>
    <w:rsid w:val="006B135D"/>
    <w:rsid w:val="006C00F3"/>
    <w:rsid w:val="006C11E4"/>
    <w:rsid w:val="006D0917"/>
    <w:rsid w:val="006D0C06"/>
    <w:rsid w:val="006E6327"/>
    <w:rsid w:val="006F7A1C"/>
    <w:rsid w:val="006F7C5E"/>
    <w:rsid w:val="0070456A"/>
    <w:rsid w:val="0071676F"/>
    <w:rsid w:val="00725819"/>
    <w:rsid w:val="00727020"/>
    <w:rsid w:val="007337B1"/>
    <w:rsid w:val="0073781C"/>
    <w:rsid w:val="00750D87"/>
    <w:rsid w:val="00763B86"/>
    <w:rsid w:val="00777DF3"/>
    <w:rsid w:val="00785D1F"/>
    <w:rsid w:val="00791802"/>
    <w:rsid w:val="00794211"/>
    <w:rsid w:val="0079788C"/>
    <w:rsid w:val="007A0059"/>
    <w:rsid w:val="007A1171"/>
    <w:rsid w:val="007A62AE"/>
    <w:rsid w:val="007A7D74"/>
    <w:rsid w:val="007B2EBC"/>
    <w:rsid w:val="007B457F"/>
    <w:rsid w:val="007C5049"/>
    <w:rsid w:val="007D0999"/>
    <w:rsid w:val="007D6B7D"/>
    <w:rsid w:val="007E3447"/>
    <w:rsid w:val="007E5178"/>
    <w:rsid w:val="007E6B87"/>
    <w:rsid w:val="00830B80"/>
    <w:rsid w:val="00830DFB"/>
    <w:rsid w:val="008423F6"/>
    <w:rsid w:val="00843362"/>
    <w:rsid w:val="00846F23"/>
    <w:rsid w:val="008501AE"/>
    <w:rsid w:val="00850D4D"/>
    <w:rsid w:val="00862120"/>
    <w:rsid w:val="00864E1E"/>
    <w:rsid w:val="00867ADB"/>
    <w:rsid w:val="00874A4B"/>
    <w:rsid w:val="008857F0"/>
    <w:rsid w:val="00895AD5"/>
    <w:rsid w:val="008A319E"/>
    <w:rsid w:val="008A5DDA"/>
    <w:rsid w:val="008B5E99"/>
    <w:rsid w:val="008B7897"/>
    <w:rsid w:val="008C51CA"/>
    <w:rsid w:val="008D53B7"/>
    <w:rsid w:val="008D7998"/>
    <w:rsid w:val="008F3A2E"/>
    <w:rsid w:val="008F3E37"/>
    <w:rsid w:val="00901CB1"/>
    <w:rsid w:val="0091105B"/>
    <w:rsid w:val="00912D3F"/>
    <w:rsid w:val="009173C8"/>
    <w:rsid w:val="00921155"/>
    <w:rsid w:val="009248F9"/>
    <w:rsid w:val="0092675E"/>
    <w:rsid w:val="00931673"/>
    <w:rsid w:val="00934121"/>
    <w:rsid w:val="00937FD3"/>
    <w:rsid w:val="00940FDA"/>
    <w:rsid w:val="00951FE3"/>
    <w:rsid w:val="00962DA8"/>
    <w:rsid w:val="009668AF"/>
    <w:rsid w:val="00976331"/>
    <w:rsid w:val="00985E86"/>
    <w:rsid w:val="009A12CC"/>
    <w:rsid w:val="009A15AB"/>
    <w:rsid w:val="009A672A"/>
    <w:rsid w:val="009B2EB5"/>
    <w:rsid w:val="009C2CD1"/>
    <w:rsid w:val="009C3ADD"/>
    <w:rsid w:val="009D3FD7"/>
    <w:rsid w:val="009D7A86"/>
    <w:rsid w:val="009D7F60"/>
    <w:rsid w:val="009E3E96"/>
    <w:rsid w:val="009E71E4"/>
    <w:rsid w:val="00A00DB4"/>
    <w:rsid w:val="00A04151"/>
    <w:rsid w:val="00A04E2A"/>
    <w:rsid w:val="00A05EDA"/>
    <w:rsid w:val="00A067D0"/>
    <w:rsid w:val="00A13672"/>
    <w:rsid w:val="00A13F1E"/>
    <w:rsid w:val="00A17391"/>
    <w:rsid w:val="00A27C17"/>
    <w:rsid w:val="00A34AA6"/>
    <w:rsid w:val="00A412DB"/>
    <w:rsid w:val="00A71741"/>
    <w:rsid w:val="00A71931"/>
    <w:rsid w:val="00A72338"/>
    <w:rsid w:val="00A82DE8"/>
    <w:rsid w:val="00A82FB5"/>
    <w:rsid w:val="00A94D6B"/>
    <w:rsid w:val="00A952E9"/>
    <w:rsid w:val="00AA0495"/>
    <w:rsid w:val="00AB495E"/>
    <w:rsid w:val="00AD0B95"/>
    <w:rsid w:val="00AD31E8"/>
    <w:rsid w:val="00AD34BE"/>
    <w:rsid w:val="00AD650A"/>
    <w:rsid w:val="00AD6E05"/>
    <w:rsid w:val="00AE2ED9"/>
    <w:rsid w:val="00AE6851"/>
    <w:rsid w:val="00AE7897"/>
    <w:rsid w:val="00B020A9"/>
    <w:rsid w:val="00B10B40"/>
    <w:rsid w:val="00B126E7"/>
    <w:rsid w:val="00B14863"/>
    <w:rsid w:val="00B20D0F"/>
    <w:rsid w:val="00B25164"/>
    <w:rsid w:val="00B27CF3"/>
    <w:rsid w:val="00B32E6D"/>
    <w:rsid w:val="00B42124"/>
    <w:rsid w:val="00B47FE1"/>
    <w:rsid w:val="00B534CA"/>
    <w:rsid w:val="00B54B60"/>
    <w:rsid w:val="00B633CF"/>
    <w:rsid w:val="00B71C37"/>
    <w:rsid w:val="00B724AD"/>
    <w:rsid w:val="00B72A82"/>
    <w:rsid w:val="00B753A8"/>
    <w:rsid w:val="00B95199"/>
    <w:rsid w:val="00B95F8A"/>
    <w:rsid w:val="00BA1329"/>
    <w:rsid w:val="00BB0915"/>
    <w:rsid w:val="00BC1306"/>
    <w:rsid w:val="00BC6DBE"/>
    <w:rsid w:val="00BD0D0C"/>
    <w:rsid w:val="00BD4710"/>
    <w:rsid w:val="00BD7DE1"/>
    <w:rsid w:val="00BE4A70"/>
    <w:rsid w:val="00BE6868"/>
    <w:rsid w:val="00BF2FD2"/>
    <w:rsid w:val="00C02DDA"/>
    <w:rsid w:val="00C03B67"/>
    <w:rsid w:val="00C04E5E"/>
    <w:rsid w:val="00C06A2C"/>
    <w:rsid w:val="00C13322"/>
    <w:rsid w:val="00C37075"/>
    <w:rsid w:val="00C41BC5"/>
    <w:rsid w:val="00C42545"/>
    <w:rsid w:val="00C43EFC"/>
    <w:rsid w:val="00C444BB"/>
    <w:rsid w:val="00C457B2"/>
    <w:rsid w:val="00C46476"/>
    <w:rsid w:val="00C529FC"/>
    <w:rsid w:val="00C60E0E"/>
    <w:rsid w:val="00C646F5"/>
    <w:rsid w:val="00C82962"/>
    <w:rsid w:val="00C91C8F"/>
    <w:rsid w:val="00CA492B"/>
    <w:rsid w:val="00CC57E7"/>
    <w:rsid w:val="00CD127A"/>
    <w:rsid w:val="00CD3B11"/>
    <w:rsid w:val="00CD46E7"/>
    <w:rsid w:val="00CE59E7"/>
    <w:rsid w:val="00CE5B18"/>
    <w:rsid w:val="00CF4A19"/>
    <w:rsid w:val="00CF52AA"/>
    <w:rsid w:val="00CF58F8"/>
    <w:rsid w:val="00D01014"/>
    <w:rsid w:val="00D040B8"/>
    <w:rsid w:val="00D040F8"/>
    <w:rsid w:val="00D070B9"/>
    <w:rsid w:val="00D13C46"/>
    <w:rsid w:val="00D14E67"/>
    <w:rsid w:val="00D22BC4"/>
    <w:rsid w:val="00D22FF8"/>
    <w:rsid w:val="00D2700B"/>
    <w:rsid w:val="00D40507"/>
    <w:rsid w:val="00D43068"/>
    <w:rsid w:val="00D51BEF"/>
    <w:rsid w:val="00D57C07"/>
    <w:rsid w:val="00D70F71"/>
    <w:rsid w:val="00D734DF"/>
    <w:rsid w:val="00D761DC"/>
    <w:rsid w:val="00D768D1"/>
    <w:rsid w:val="00D770A6"/>
    <w:rsid w:val="00D82E04"/>
    <w:rsid w:val="00D84A43"/>
    <w:rsid w:val="00D85A0A"/>
    <w:rsid w:val="00D92FFA"/>
    <w:rsid w:val="00D96918"/>
    <w:rsid w:val="00DA60D1"/>
    <w:rsid w:val="00DB4BC5"/>
    <w:rsid w:val="00DB4E36"/>
    <w:rsid w:val="00DB6DB9"/>
    <w:rsid w:val="00DC40E8"/>
    <w:rsid w:val="00DC7C1E"/>
    <w:rsid w:val="00DE0BD8"/>
    <w:rsid w:val="00DF762B"/>
    <w:rsid w:val="00E004E5"/>
    <w:rsid w:val="00E100F0"/>
    <w:rsid w:val="00E10E97"/>
    <w:rsid w:val="00E13B7E"/>
    <w:rsid w:val="00E249EF"/>
    <w:rsid w:val="00E422C0"/>
    <w:rsid w:val="00E44807"/>
    <w:rsid w:val="00E61B50"/>
    <w:rsid w:val="00E7632E"/>
    <w:rsid w:val="00E822D8"/>
    <w:rsid w:val="00EB5B3A"/>
    <w:rsid w:val="00EC1FF4"/>
    <w:rsid w:val="00EC56FE"/>
    <w:rsid w:val="00EC62D6"/>
    <w:rsid w:val="00EC7777"/>
    <w:rsid w:val="00ED12D0"/>
    <w:rsid w:val="00ED2641"/>
    <w:rsid w:val="00EF0505"/>
    <w:rsid w:val="00EF28BF"/>
    <w:rsid w:val="00EF3ED9"/>
    <w:rsid w:val="00F00B21"/>
    <w:rsid w:val="00F1118E"/>
    <w:rsid w:val="00F12ACF"/>
    <w:rsid w:val="00F21173"/>
    <w:rsid w:val="00F23E8D"/>
    <w:rsid w:val="00F25933"/>
    <w:rsid w:val="00F27872"/>
    <w:rsid w:val="00F30615"/>
    <w:rsid w:val="00F3150F"/>
    <w:rsid w:val="00F33FB3"/>
    <w:rsid w:val="00F341FA"/>
    <w:rsid w:val="00F40129"/>
    <w:rsid w:val="00F4246F"/>
    <w:rsid w:val="00F43245"/>
    <w:rsid w:val="00F46E4F"/>
    <w:rsid w:val="00F51FAA"/>
    <w:rsid w:val="00F53625"/>
    <w:rsid w:val="00F564C6"/>
    <w:rsid w:val="00F73413"/>
    <w:rsid w:val="00F73F09"/>
    <w:rsid w:val="00F809A4"/>
    <w:rsid w:val="00F93C42"/>
    <w:rsid w:val="00FA4CC2"/>
    <w:rsid w:val="00FA6F65"/>
    <w:rsid w:val="00FB7A19"/>
    <w:rsid w:val="00FC3F00"/>
    <w:rsid w:val="00FC5803"/>
    <w:rsid w:val="00FD10DF"/>
    <w:rsid w:val="00FD2B32"/>
    <w:rsid w:val="00FD6CF2"/>
    <w:rsid w:val="00FD7373"/>
    <w:rsid w:val="00FE2BA1"/>
    <w:rsid w:val="00FF0115"/>
    <w:rsid w:val="00FF01C2"/>
    <w:rsid w:val="00FF3F51"/>
    <w:rsid w:val="00FF5CD0"/>
    <w:rsid w:val="00FF72A7"/>
    <w:rsid w:val="09653144"/>
    <w:rsid w:val="117A43C9"/>
    <w:rsid w:val="1BEDD17F"/>
    <w:rsid w:val="1E4EC631"/>
    <w:rsid w:val="21D53538"/>
    <w:rsid w:val="222F5493"/>
    <w:rsid w:val="273E734C"/>
    <w:rsid w:val="27569F8A"/>
    <w:rsid w:val="28E96B6A"/>
    <w:rsid w:val="2CC1DF63"/>
    <w:rsid w:val="2D99FDBC"/>
    <w:rsid w:val="2FF98025"/>
    <w:rsid w:val="35B595D7"/>
    <w:rsid w:val="363BF8E0"/>
    <w:rsid w:val="3CE72AEA"/>
    <w:rsid w:val="3EB58873"/>
    <w:rsid w:val="40CF030E"/>
    <w:rsid w:val="45A7C0E6"/>
    <w:rsid w:val="4AD4E8CA"/>
    <w:rsid w:val="4C7FE0E8"/>
    <w:rsid w:val="5783D32D"/>
    <w:rsid w:val="70B122FD"/>
    <w:rsid w:val="721E59BC"/>
    <w:rsid w:val="7555FA7E"/>
    <w:rsid w:val="7710B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paragraph" w:customStyle="1" w:styleId="xmsonormal">
    <w:name w:val="x_msonormal"/>
    <w:basedOn w:val="Normal"/>
    <w:rsid w:val="00850D4D"/>
    <w:pPr>
      <w:spacing w:after="0"/>
    </w:pPr>
    <w:rPr>
      <w:rFonts w:ascii="Calibri" w:hAnsi="Calibri" w:cs="Calibri"/>
      <w:lang w:eastAsia="en-AU"/>
    </w:rPr>
  </w:style>
  <w:style w:type="paragraph" w:customStyle="1" w:styleId="DutyStatementItem">
    <w:name w:val="Duty Statement Item"/>
    <w:basedOn w:val="Normal"/>
    <w:rsid w:val="009668AF"/>
    <w:pPr>
      <w:numPr>
        <w:numId w:val="17"/>
      </w:numPr>
      <w:spacing w:after="120"/>
      <w:jc w:val="both"/>
    </w:pPr>
    <w:rPr>
      <w:rFonts w:ascii="Arial" w:eastAsia="Times New Roman" w:hAnsi="Arial" w:cs="Times New Roman"/>
      <w:sz w:val="20"/>
      <w:szCs w:val="20"/>
      <w:lang w:val="en-US"/>
    </w:rPr>
  </w:style>
  <w:style w:type="paragraph" w:customStyle="1" w:styleId="Default">
    <w:name w:val="Default"/>
    <w:rsid w:val="0016416C"/>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1402">
      <w:bodyDiv w:val="1"/>
      <w:marLeft w:val="0"/>
      <w:marRight w:val="0"/>
      <w:marTop w:val="0"/>
      <w:marBottom w:val="0"/>
      <w:divBdr>
        <w:top w:val="none" w:sz="0" w:space="0" w:color="auto"/>
        <w:left w:val="none" w:sz="0" w:space="0" w:color="auto"/>
        <w:bottom w:val="none" w:sz="0" w:space="0" w:color="auto"/>
        <w:right w:val="none" w:sz="0" w:space="0" w:color="auto"/>
      </w:divBdr>
    </w:div>
    <w:div w:id="170879794">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265724855">
      <w:bodyDiv w:val="1"/>
      <w:marLeft w:val="0"/>
      <w:marRight w:val="0"/>
      <w:marTop w:val="0"/>
      <w:marBottom w:val="0"/>
      <w:divBdr>
        <w:top w:val="none" w:sz="0" w:space="0" w:color="auto"/>
        <w:left w:val="none" w:sz="0" w:space="0" w:color="auto"/>
        <w:bottom w:val="none" w:sz="0" w:space="0" w:color="auto"/>
        <w:right w:val="none" w:sz="0" w:space="0" w:color="auto"/>
      </w:divBdr>
    </w:div>
    <w:div w:id="1269972261">
      <w:bodyDiv w:val="1"/>
      <w:marLeft w:val="0"/>
      <w:marRight w:val="0"/>
      <w:marTop w:val="0"/>
      <w:marBottom w:val="0"/>
      <w:divBdr>
        <w:top w:val="none" w:sz="0" w:space="0" w:color="auto"/>
        <w:left w:val="none" w:sz="0" w:space="0" w:color="auto"/>
        <w:bottom w:val="none" w:sz="0" w:space="0" w:color="auto"/>
        <w:right w:val="none" w:sz="0" w:space="0" w:color="auto"/>
      </w:divBdr>
    </w:div>
    <w:div w:id="1317952502">
      <w:bodyDiv w:val="1"/>
      <w:marLeft w:val="0"/>
      <w:marRight w:val="0"/>
      <w:marTop w:val="0"/>
      <w:marBottom w:val="0"/>
      <w:divBdr>
        <w:top w:val="none" w:sz="0" w:space="0" w:color="auto"/>
        <w:left w:val="none" w:sz="0" w:space="0" w:color="auto"/>
        <w:bottom w:val="none" w:sz="0" w:space="0" w:color="auto"/>
        <w:right w:val="none" w:sz="0" w:space="0" w:color="auto"/>
      </w:divBdr>
    </w:div>
    <w:div w:id="1597202907">
      <w:bodyDiv w:val="1"/>
      <w:marLeft w:val="0"/>
      <w:marRight w:val="0"/>
      <w:marTop w:val="0"/>
      <w:marBottom w:val="0"/>
      <w:divBdr>
        <w:top w:val="none" w:sz="0" w:space="0" w:color="auto"/>
        <w:left w:val="none" w:sz="0" w:space="0" w:color="auto"/>
        <w:bottom w:val="none" w:sz="0" w:space="0" w:color="auto"/>
        <w:right w:val="none" w:sz="0" w:space="0" w:color="auto"/>
      </w:divBdr>
    </w:div>
    <w:div w:id="1839804581">
      <w:bodyDiv w:val="1"/>
      <w:marLeft w:val="0"/>
      <w:marRight w:val="0"/>
      <w:marTop w:val="0"/>
      <w:marBottom w:val="0"/>
      <w:divBdr>
        <w:top w:val="none" w:sz="0" w:space="0" w:color="auto"/>
        <w:left w:val="none" w:sz="0" w:space="0" w:color="auto"/>
        <w:bottom w:val="none" w:sz="0" w:space="0" w:color="auto"/>
        <w:right w:val="none" w:sz="0" w:space="0" w:color="auto"/>
      </w:divBdr>
    </w:div>
    <w:div w:id="1842743164">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 w:id="2026401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worth.org.au/About-Us/our-values/Pages/Our-Valu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D57D5AF9F7BF49850384D5FC8588A4" ma:contentTypeVersion="13" ma:contentTypeDescription="Create a new document." ma:contentTypeScope="" ma:versionID="a31bb313cb6f72272891fd2624ae1929">
  <xsd:schema xmlns:xsd="http://www.w3.org/2001/XMLSchema" xmlns:xs="http://www.w3.org/2001/XMLSchema" xmlns:p="http://schemas.microsoft.com/office/2006/metadata/properties" xmlns:ns3="0c010289-b3f0-4446-b2e7-315c87a8bee4" xmlns:ns4="4b94dd5f-dbb0-40cd-8e47-71fc7f48844e" targetNamespace="http://schemas.microsoft.com/office/2006/metadata/properties" ma:root="true" ma:fieldsID="59488cafeb7e5745bcf6b1fa17bd169c" ns3:_="" ns4:_="">
    <xsd:import namespace="0c010289-b3f0-4446-b2e7-315c87a8bee4"/>
    <xsd:import namespace="4b94dd5f-dbb0-40cd-8e47-71fc7f4884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10289-b3f0-4446-b2e7-315c87a8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4dd5f-dbb0-40cd-8e47-71fc7f488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0CBA5-C922-4126-9E3B-058CC132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10289-b3f0-4446-b2e7-315c87a8bee4"/>
    <ds:schemaRef ds:uri="4b94dd5f-dbb0-40cd-8e47-71fc7f488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3CF0D-3E5D-4B8C-AC4D-141E79C52AE5}">
  <ds:schemaRefs>
    <ds:schemaRef ds:uri="http://schemas.openxmlformats.org/officeDocument/2006/bibliography"/>
  </ds:schemaRefs>
</ds:datastoreItem>
</file>

<file path=customXml/itemProps4.xml><?xml version="1.0" encoding="utf-8"?>
<ds:datastoreItem xmlns:ds="http://schemas.openxmlformats.org/officeDocument/2006/customXml" ds:itemID="{1B6B0D1A-E82F-45BB-8F2C-AE7F38CE7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Illana Cashmore</cp:lastModifiedBy>
  <cp:revision>2</cp:revision>
  <cp:lastPrinted>2022-09-27T03:43:00Z</cp:lastPrinted>
  <dcterms:created xsi:type="dcterms:W3CDTF">2025-02-19T02:17:00Z</dcterms:created>
  <dcterms:modified xsi:type="dcterms:W3CDTF">2025-02-19T02:17:00Z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0x01010056D57D5AF9F7BF49850384D5FC8588A4</vt:lpwstr>
  </property>
</Properties>
</file>