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7B15"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2EBB1D9A" w14:textId="77777777" w:rsidTr="009D3FD7">
        <w:tc>
          <w:tcPr>
            <w:tcW w:w="4111" w:type="dxa"/>
          </w:tcPr>
          <w:p w14:paraId="7BE6C578"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5F327B90" w14:textId="11D10B4B" w:rsidR="007A0059" w:rsidRPr="00751276" w:rsidRDefault="00456754" w:rsidP="007A0059">
            <w:pPr>
              <w:rPr>
                <w:rFonts w:ascii="Calibri" w:hAnsi="Calibri" w:cs="Calibri"/>
              </w:rPr>
            </w:pPr>
            <w:r w:rsidRPr="00456754">
              <w:rPr>
                <w:rFonts w:ascii="Calibri" w:hAnsi="Calibri" w:cs="Calibri"/>
                <w:bCs/>
              </w:rPr>
              <w:t xml:space="preserve">Technology Support Specialist </w:t>
            </w:r>
            <w:r w:rsidR="0056540F">
              <w:rPr>
                <w:rFonts w:ascii="Calibri" w:hAnsi="Calibri" w:cs="Calibri"/>
                <w:bCs/>
              </w:rPr>
              <w:t>(</w:t>
            </w:r>
            <w:r w:rsidRPr="00456754">
              <w:rPr>
                <w:rFonts w:ascii="Calibri" w:hAnsi="Calibri" w:cs="Calibri"/>
                <w:bCs/>
              </w:rPr>
              <w:t>Hospital &amp; Clinicians On-Site)</w:t>
            </w:r>
          </w:p>
        </w:tc>
      </w:tr>
      <w:tr w:rsidR="007A0059" w:rsidRPr="00074244" w14:paraId="5D8A2694" w14:textId="77777777" w:rsidTr="009D3FD7">
        <w:tc>
          <w:tcPr>
            <w:tcW w:w="4111" w:type="dxa"/>
          </w:tcPr>
          <w:p w14:paraId="5B6B7210"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4403B6D7" w14:textId="56887086" w:rsidR="007A0059" w:rsidRPr="00074244" w:rsidRDefault="00C14809" w:rsidP="007A0059">
            <w:pPr>
              <w:rPr>
                <w:rFonts w:ascii="Calibri" w:hAnsi="Calibri"/>
              </w:rPr>
            </w:pPr>
            <w:r>
              <w:rPr>
                <w:rFonts w:ascii="Calibri" w:hAnsi="Calibri"/>
              </w:rPr>
              <w:t>Information Technology</w:t>
            </w:r>
          </w:p>
        </w:tc>
      </w:tr>
      <w:tr w:rsidR="00C14809" w:rsidRPr="00074244" w14:paraId="5F8811FB" w14:textId="77777777" w:rsidTr="009D3FD7">
        <w:tc>
          <w:tcPr>
            <w:tcW w:w="4111" w:type="dxa"/>
          </w:tcPr>
          <w:p w14:paraId="17F6D8C1" w14:textId="77777777" w:rsidR="00C14809" w:rsidRPr="00BD7DE1" w:rsidRDefault="00C14809" w:rsidP="00C14809">
            <w:pPr>
              <w:rPr>
                <w:rFonts w:ascii="Calibri" w:hAnsi="Calibri"/>
                <w:b/>
              </w:rPr>
            </w:pPr>
            <w:r w:rsidRPr="00BD7DE1">
              <w:rPr>
                <w:rFonts w:ascii="Calibri" w:hAnsi="Calibri"/>
                <w:b/>
              </w:rPr>
              <w:t>Position Reports to:</w:t>
            </w:r>
          </w:p>
        </w:tc>
        <w:tc>
          <w:tcPr>
            <w:tcW w:w="10235" w:type="dxa"/>
          </w:tcPr>
          <w:p w14:paraId="73E6278C" w14:textId="03BEDB0A" w:rsidR="00C14809" w:rsidRPr="00074244" w:rsidRDefault="00B51CE1" w:rsidP="00C14809">
            <w:pPr>
              <w:rPr>
                <w:rFonts w:ascii="Calibri" w:hAnsi="Calibri"/>
              </w:rPr>
            </w:pPr>
            <w:r w:rsidRPr="00B51CE1">
              <w:rPr>
                <w:rFonts w:ascii="Calibri" w:hAnsi="Calibri"/>
                <w:b/>
                <w:bCs/>
              </w:rPr>
              <w:t>Hospital IT Services &amp; Business Partnering Manager</w:t>
            </w:r>
          </w:p>
        </w:tc>
      </w:tr>
      <w:tr w:rsidR="00C14809" w:rsidRPr="00074244" w14:paraId="2B24ED77" w14:textId="77777777" w:rsidTr="009D3FD7">
        <w:tc>
          <w:tcPr>
            <w:tcW w:w="4111" w:type="dxa"/>
          </w:tcPr>
          <w:p w14:paraId="0226A839" w14:textId="77777777" w:rsidR="00C14809" w:rsidRPr="00BD7DE1" w:rsidRDefault="00C14809" w:rsidP="00C14809">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2010449D" w14:textId="77777777" w:rsidR="00C14809" w:rsidRPr="00074244" w:rsidRDefault="00C14809" w:rsidP="00C14809">
            <w:pPr>
              <w:rPr>
                <w:rFonts w:ascii="Calibri" w:hAnsi="Calibri"/>
              </w:rPr>
            </w:pPr>
          </w:p>
        </w:tc>
      </w:tr>
      <w:tr w:rsidR="00C14809" w:rsidRPr="00074244" w14:paraId="5279D5C1" w14:textId="77777777" w:rsidTr="009D3FD7">
        <w:tc>
          <w:tcPr>
            <w:tcW w:w="4111" w:type="dxa"/>
          </w:tcPr>
          <w:p w14:paraId="42B6C213" w14:textId="77777777" w:rsidR="00C14809" w:rsidRPr="00BD7DE1" w:rsidRDefault="00C14809" w:rsidP="00C14809">
            <w:pPr>
              <w:rPr>
                <w:rFonts w:ascii="Calibri" w:hAnsi="Calibri"/>
                <w:b/>
              </w:rPr>
            </w:pPr>
            <w:r w:rsidRPr="00BD7DE1">
              <w:rPr>
                <w:rFonts w:ascii="Calibri" w:hAnsi="Calibri"/>
                <w:b/>
              </w:rPr>
              <w:t>Classification/Grade:</w:t>
            </w:r>
          </w:p>
        </w:tc>
        <w:tc>
          <w:tcPr>
            <w:tcW w:w="10235" w:type="dxa"/>
          </w:tcPr>
          <w:p w14:paraId="7840368E" w14:textId="77777777" w:rsidR="00C14809" w:rsidRPr="00074244" w:rsidRDefault="00C14809" w:rsidP="00C14809">
            <w:pPr>
              <w:rPr>
                <w:rFonts w:ascii="Calibri" w:hAnsi="Calibri"/>
              </w:rPr>
            </w:pPr>
          </w:p>
        </w:tc>
      </w:tr>
      <w:tr w:rsidR="00C14809" w:rsidRPr="00074244" w14:paraId="380DE70B" w14:textId="77777777" w:rsidTr="009D3FD7">
        <w:tc>
          <w:tcPr>
            <w:tcW w:w="4111" w:type="dxa"/>
          </w:tcPr>
          <w:p w14:paraId="270A23CF" w14:textId="77777777" w:rsidR="00C14809" w:rsidRPr="00E13B7E" w:rsidRDefault="00C14809" w:rsidP="00C14809">
            <w:pPr>
              <w:spacing w:after="0"/>
              <w:rPr>
                <w:rFonts w:ascii="Calibri" w:hAnsi="Calibri"/>
                <w:b/>
              </w:rPr>
            </w:pPr>
            <w:r>
              <w:rPr>
                <w:rFonts w:ascii="Calibri" w:hAnsi="Calibri"/>
                <w:b/>
              </w:rPr>
              <w:t>Location:</w:t>
            </w:r>
          </w:p>
        </w:tc>
        <w:tc>
          <w:tcPr>
            <w:tcW w:w="10235" w:type="dxa"/>
          </w:tcPr>
          <w:p w14:paraId="4B0C75BE" w14:textId="28FEF726" w:rsidR="00C14809" w:rsidRDefault="00D802CA" w:rsidP="00C14809">
            <w:pPr>
              <w:rPr>
                <w:rFonts w:ascii="Calibri" w:hAnsi="Calibri"/>
              </w:rPr>
            </w:pPr>
            <w:r>
              <w:rPr>
                <w:rFonts w:ascii="Calibri" w:hAnsi="Calibri"/>
              </w:rPr>
              <w:t>Allocated sites across Epworth</w:t>
            </w:r>
          </w:p>
        </w:tc>
      </w:tr>
      <w:tr w:rsidR="00C14809" w:rsidRPr="00074244" w14:paraId="036E3AD4" w14:textId="77777777" w:rsidTr="009D3FD7">
        <w:tc>
          <w:tcPr>
            <w:tcW w:w="4111" w:type="dxa"/>
          </w:tcPr>
          <w:p w14:paraId="086575DA" w14:textId="77777777" w:rsidR="00C14809" w:rsidRPr="00E13B7E" w:rsidRDefault="00C14809" w:rsidP="00C14809">
            <w:pPr>
              <w:spacing w:after="0"/>
              <w:rPr>
                <w:rFonts w:ascii="Calibri" w:hAnsi="Calibri"/>
                <w:b/>
              </w:rPr>
            </w:pPr>
            <w:r>
              <w:rPr>
                <w:rFonts w:ascii="Calibri" w:hAnsi="Calibri"/>
                <w:b/>
              </w:rPr>
              <w:t>Employment Status:</w:t>
            </w:r>
          </w:p>
        </w:tc>
        <w:tc>
          <w:tcPr>
            <w:tcW w:w="10235" w:type="dxa"/>
          </w:tcPr>
          <w:p w14:paraId="3766F267" w14:textId="1A37BBC9" w:rsidR="00C14809" w:rsidRDefault="00D802CA" w:rsidP="00C14809">
            <w:pPr>
              <w:rPr>
                <w:rFonts w:ascii="Calibri" w:hAnsi="Calibri"/>
              </w:rPr>
            </w:pPr>
            <w:r>
              <w:rPr>
                <w:rFonts w:ascii="Calibri" w:hAnsi="Calibri"/>
              </w:rPr>
              <w:t>Full time</w:t>
            </w:r>
          </w:p>
        </w:tc>
      </w:tr>
      <w:tr w:rsidR="00C14809" w:rsidRPr="00074244" w14:paraId="04D231E3" w14:textId="77777777" w:rsidTr="009D3FD7">
        <w:tc>
          <w:tcPr>
            <w:tcW w:w="4111" w:type="dxa"/>
          </w:tcPr>
          <w:p w14:paraId="23E1705F" w14:textId="24D8BBCC" w:rsidR="00C14809" w:rsidRPr="00BD7DE1" w:rsidRDefault="00C14809">
            <w:pPr>
              <w:rPr>
                <w:rFonts w:ascii="Calibri" w:hAnsi="Calibri"/>
                <w:b/>
              </w:rPr>
              <w:pPrChange w:id="0" w:author="Natascha Odorcic" w:date="2026-03-31T00:00:00Z" w16du:dateUtc="2026-03-30T13:00:00Z">
                <w:pPr>
                  <w:ind w:left="459"/>
                </w:pPr>
              </w:pPrChange>
            </w:pPr>
            <w:r>
              <w:rPr>
                <w:rFonts w:ascii="Calibri" w:hAnsi="Calibri"/>
                <w:b/>
              </w:rPr>
              <w:t>Number</w:t>
            </w:r>
            <w:r w:rsidRPr="00BD7DE1">
              <w:rPr>
                <w:rFonts w:ascii="Calibri" w:hAnsi="Calibri"/>
                <w:b/>
              </w:rPr>
              <w:t xml:space="preserve"> of Direct Reports:</w:t>
            </w:r>
          </w:p>
          <w:p w14:paraId="1AA0ADED" w14:textId="2CB681E1" w:rsidR="00C14809" w:rsidRPr="00E13B7E" w:rsidRDefault="00C14809" w:rsidP="00C14809">
            <w:pPr>
              <w:spacing w:after="0"/>
              <w:ind w:left="459"/>
              <w:rPr>
                <w:rFonts w:ascii="Calibri" w:hAnsi="Calibri"/>
                <w:b/>
                <w:i/>
                <w:sz w:val="18"/>
                <w:szCs w:val="18"/>
              </w:rPr>
            </w:pPr>
          </w:p>
        </w:tc>
        <w:tc>
          <w:tcPr>
            <w:tcW w:w="10235" w:type="dxa"/>
          </w:tcPr>
          <w:p w14:paraId="77474941" w14:textId="29097E53" w:rsidR="00C14809" w:rsidRPr="00074244" w:rsidRDefault="00B543EF" w:rsidP="00C14809">
            <w:pPr>
              <w:rPr>
                <w:rFonts w:ascii="Calibri" w:hAnsi="Calibri"/>
              </w:rPr>
            </w:pPr>
            <w:r>
              <w:rPr>
                <w:rFonts w:ascii="Calibri" w:hAnsi="Calibri"/>
              </w:rPr>
              <w:t>None</w:t>
            </w:r>
          </w:p>
        </w:tc>
      </w:tr>
      <w:tr w:rsidR="00C14809" w:rsidRPr="00074244" w14:paraId="15A66DC0" w14:textId="77777777" w:rsidTr="009D3FD7">
        <w:tc>
          <w:tcPr>
            <w:tcW w:w="4111" w:type="dxa"/>
          </w:tcPr>
          <w:p w14:paraId="0ED07AE7" w14:textId="77777777" w:rsidR="00C14809" w:rsidRPr="00BD7DE1" w:rsidRDefault="00C14809" w:rsidP="00C14809">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6F07B48D" w14:textId="39031650" w:rsidR="00C14809" w:rsidRPr="00074244" w:rsidRDefault="00D802CA" w:rsidP="00C14809">
            <w:pPr>
              <w:rPr>
                <w:rFonts w:ascii="Calibri" w:hAnsi="Calibri"/>
              </w:rPr>
            </w:pPr>
            <w:r>
              <w:rPr>
                <w:rFonts w:ascii="Calibri" w:hAnsi="Calibri"/>
              </w:rPr>
              <w:t>Site coordinators and h</w:t>
            </w:r>
            <w:r w:rsidRPr="001E2A07">
              <w:rPr>
                <w:rFonts w:ascii="Calibri" w:hAnsi="Calibri"/>
              </w:rPr>
              <w:t>ospital site teams, including Management and VMOs</w:t>
            </w:r>
            <w:r>
              <w:rPr>
                <w:rFonts w:ascii="Calibri" w:hAnsi="Calibri"/>
              </w:rPr>
              <w:t xml:space="preserve">/JMOs/Medical students, Corporate Teams, Information Technology Teams, Vendors, </w:t>
            </w:r>
            <w:r w:rsidRPr="00BE1405">
              <w:rPr>
                <w:rFonts w:ascii="Calibri" w:hAnsi="Calibri"/>
              </w:rPr>
              <w:t>Hospital Executive Team (HET)</w:t>
            </w:r>
          </w:p>
        </w:tc>
      </w:tr>
    </w:tbl>
    <w:p w14:paraId="2CCD2137"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47FF2E0"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4B95688C"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3DD88F49"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37FDC7D9"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DE8B1FE"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03010ECE"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AA1AAC8"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0721B279"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2C88115" w14:textId="77777777" w:rsidR="00952C05" w:rsidRDefault="00952C05" w:rsidP="00952C05">
      <w:pPr>
        <w:spacing w:after="0"/>
        <w:jc w:val="both"/>
        <w:rPr>
          <w:rFonts w:ascii="Calibri" w:eastAsia="Times New Roman" w:hAnsi="Calibri" w:cs="Arial"/>
          <w:lang w:val="en-US" w:eastAsia="en-AU"/>
        </w:rPr>
      </w:pPr>
    </w:p>
    <w:p w14:paraId="510CD426" w14:textId="77777777" w:rsidR="00952C05" w:rsidRDefault="00952C05" w:rsidP="00952C05">
      <w:pPr>
        <w:spacing w:after="0"/>
        <w:jc w:val="both"/>
        <w:rPr>
          <w:rFonts w:ascii="Calibri" w:eastAsia="Times New Roman" w:hAnsi="Calibri" w:cs="Arial"/>
          <w:lang w:val="en-US" w:eastAsia="en-AU"/>
        </w:rPr>
      </w:pPr>
    </w:p>
    <w:p w14:paraId="7CB2553A"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607C8396"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0AF4BCED" wp14:editId="6A009554">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21F4E123" w14:textId="77777777" w:rsidTr="008B288F">
        <w:trPr>
          <w:trHeight w:val="204"/>
        </w:trPr>
        <w:tc>
          <w:tcPr>
            <w:tcW w:w="5000" w:type="pct"/>
            <w:tcBorders>
              <w:bottom w:val="single" w:sz="4" w:space="0" w:color="auto"/>
            </w:tcBorders>
            <w:shd w:val="clear" w:color="auto" w:fill="D9D9D9" w:themeFill="background1" w:themeFillShade="D9"/>
          </w:tcPr>
          <w:p w14:paraId="23D0F287"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0C94FB9" w14:textId="77777777" w:rsidTr="008B288F">
        <w:trPr>
          <w:trHeight w:val="398"/>
        </w:trPr>
        <w:tc>
          <w:tcPr>
            <w:tcW w:w="5000" w:type="pct"/>
            <w:tcBorders>
              <w:top w:val="single" w:sz="4" w:space="0" w:color="auto"/>
              <w:bottom w:val="single" w:sz="4" w:space="0" w:color="auto"/>
            </w:tcBorders>
          </w:tcPr>
          <w:p w14:paraId="4A6DC91E"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21B755CB" w14:textId="77777777" w:rsidTr="008B288F">
        <w:trPr>
          <w:trHeight w:val="150"/>
        </w:trPr>
        <w:tc>
          <w:tcPr>
            <w:tcW w:w="5000" w:type="pct"/>
            <w:tcBorders>
              <w:top w:val="single" w:sz="4" w:space="0" w:color="auto"/>
              <w:bottom w:val="single" w:sz="4" w:space="0" w:color="auto"/>
            </w:tcBorders>
          </w:tcPr>
          <w:p w14:paraId="76046583"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1E5CD8C3" w14:textId="77777777" w:rsidTr="008B288F">
        <w:trPr>
          <w:trHeight w:val="409"/>
        </w:trPr>
        <w:tc>
          <w:tcPr>
            <w:tcW w:w="5000" w:type="pct"/>
            <w:tcBorders>
              <w:top w:val="single" w:sz="4" w:space="0" w:color="auto"/>
              <w:bottom w:val="single" w:sz="4" w:space="0" w:color="auto"/>
            </w:tcBorders>
          </w:tcPr>
          <w:p w14:paraId="11630253"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3C9C8A64" w14:textId="77777777" w:rsidTr="008B288F">
        <w:trPr>
          <w:trHeight w:val="409"/>
        </w:trPr>
        <w:tc>
          <w:tcPr>
            <w:tcW w:w="5000" w:type="pct"/>
            <w:tcBorders>
              <w:top w:val="single" w:sz="4" w:space="0" w:color="auto"/>
              <w:bottom w:val="single" w:sz="4" w:space="0" w:color="auto"/>
            </w:tcBorders>
          </w:tcPr>
          <w:p w14:paraId="6AF46390"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5C75FA90"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A473C6B" w14:textId="1609777D" w:rsidR="00A845C1" w:rsidRPr="00A845C1" w:rsidRDefault="00A845C1" w:rsidP="00A845C1">
      <w:pPr>
        <w:pStyle w:val="epworth-styleelement-p"/>
        <w:spacing w:before="0" w:beforeAutospacing="0" w:after="0" w:afterAutospacing="0"/>
        <w:jc w:val="both"/>
        <w:rPr>
          <w:rFonts w:ascii="Calibri" w:hAnsi="Calibri" w:cs="Arial"/>
          <w:sz w:val="22"/>
          <w:szCs w:val="22"/>
          <w:lang w:val="en-US"/>
        </w:rPr>
      </w:pPr>
      <w:r w:rsidRPr="00A845C1">
        <w:rPr>
          <w:rFonts w:ascii="Calibri" w:hAnsi="Calibri" w:cs="Arial"/>
          <w:sz w:val="22"/>
          <w:szCs w:val="22"/>
          <w:lang w:val="en-US"/>
        </w:rPr>
        <w:lastRenderedPageBreak/>
        <w:t xml:space="preserve">The purpose of this position is </w:t>
      </w:r>
      <w:r>
        <w:rPr>
          <w:rFonts w:ascii="Calibri" w:hAnsi="Calibri" w:cs="Arial"/>
          <w:sz w:val="22"/>
          <w:szCs w:val="22"/>
          <w:lang w:val="en-US"/>
        </w:rPr>
        <w:t xml:space="preserve">for </w:t>
      </w:r>
      <w:r w:rsidRPr="00A845C1">
        <w:rPr>
          <w:rFonts w:ascii="Calibri" w:hAnsi="Calibri" w:cs="Arial"/>
          <w:sz w:val="22"/>
          <w:szCs w:val="22"/>
          <w:lang w:val="en-US"/>
        </w:rPr>
        <w:t>full operational accountability for the technology environment across each dedicated site, ensuring that all technology services operate reliably, efficiently, and in alignment with organisational standards. The role provides visible, on</w:t>
      </w:r>
      <w:r w:rsidRPr="00A845C1">
        <w:rPr>
          <w:rFonts w:ascii="Cambria Math" w:hAnsi="Cambria Math" w:cs="Cambria Math"/>
          <w:sz w:val="22"/>
          <w:szCs w:val="22"/>
          <w:lang w:val="en-US"/>
        </w:rPr>
        <w:t>‑</w:t>
      </w:r>
      <w:r w:rsidRPr="00A845C1">
        <w:rPr>
          <w:rFonts w:ascii="Calibri" w:hAnsi="Calibri" w:cs="Arial"/>
          <w:sz w:val="22"/>
          <w:szCs w:val="22"/>
          <w:lang w:val="en-US"/>
        </w:rPr>
        <w:t xml:space="preserve">site </w:t>
      </w:r>
      <w:r>
        <w:rPr>
          <w:rFonts w:ascii="Calibri" w:hAnsi="Calibri" w:cs="Arial"/>
          <w:sz w:val="22"/>
          <w:szCs w:val="22"/>
          <w:lang w:val="en-US"/>
        </w:rPr>
        <w:t>support</w:t>
      </w:r>
      <w:r w:rsidRPr="00A845C1">
        <w:rPr>
          <w:rFonts w:ascii="Calibri" w:hAnsi="Calibri" w:cs="Arial"/>
          <w:sz w:val="22"/>
          <w:szCs w:val="22"/>
          <w:lang w:val="en-US"/>
        </w:rPr>
        <w:t>, maintaining a consistent presence across assigned locations to drive service excellence, operational readiness, and rapid response to emerging issues.</w:t>
      </w:r>
    </w:p>
    <w:p w14:paraId="49E5C843" w14:textId="77777777" w:rsidR="00A845C1" w:rsidRPr="00A845C1" w:rsidRDefault="00A845C1" w:rsidP="00A845C1">
      <w:pPr>
        <w:pStyle w:val="epworth-styleelement-p"/>
        <w:spacing w:before="0" w:beforeAutospacing="0" w:after="0" w:afterAutospacing="0"/>
        <w:jc w:val="both"/>
        <w:rPr>
          <w:rFonts w:ascii="Calibri" w:hAnsi="Calibri" w:cs="Arial"/>
          <w:sz w:val="22"/>
          <w:szCs w:val="22"/>
          <w:lang w:val="en-US"/>
        </w:rPr>
      </w:pPr>
      <w:r w:rsidRPr="00A845C1">
        <w:rPr>
          <w:rFonts w:ascii="Calibri" w:hAnsi="Calibri" w:cs="Arial"/>
          <w:sz w:val="22"/>
          <w:szCs w:val="22"/>
          <w:lang w:val="en-US"/>
        </w:rPr>
        <w:t>A core focus of the role is to deliver exceptional, high</w:t>
      </w:r>
      <w:r w:rsidRPr="00A845C1">
        <w:rPr>
          <w:rFonts w:ascii="Cambria Math" w:hAnsi="Cambria Math" w:cs="Cambria Math"/>
          <w:sz w:val="22"/>
          <w:szCs w:val="22"/>
          <w:lang w:val="en-US"/>
        </w:rPr>
        <w:t>‑</w:t>
      </w:r>
      <w:r w:rsidRPr="00A845C1">
        <w:rPr>
          <w:rFonts w:ascii="Calibri" w:hAnsi="Calibri" w:cs="Arial"/>
          <w:sz w:val="22"/>
          <w:szCs w:val="22"/>
          <w:lang w:val="en-US"/>
        </w:rPr>
        <w:t>touch support to doctors, ensuring technology is always ready for surgeries, consultations, and clinical workflows. By anticipating needs, resolving issues quickly, and maintaining strong relationships with VMOs, JMOs, and medical students, the position directly contributes to safe, efficient patient care and zero avoidable clinical disruption.</w:t>
      </w:r>
    </w:p>
    <w:p w14:paraId="24D0AA4D" w14:textId="77777777" w:rsidR="00A845C1" w:rsidRDefault="00A845C1" w:rsidP="00A845C1">
      <w:pPr>
        <w:pStyle w:val="epworth-styleelement-p"/>
        <w:spacing w:before="0" w:beforeAutospacing="0" w:after="0" w:afterAutospacing="0"/>
        <w:jc w:val="both"/>
        <w:rPr>
          <w:rFonts w:ascii="Calibri" w:hAnsi="Calibri" w:cs="Arial"/>
          <w:sz w:val="22"/>
          <w:szCs w:val="22"/>
          <w:lang w:val="en-US"/>
        </w:rPr>
      </w:pPr>
      <w:r w:rsidRPr="00A845C1">
        <w:rPr>
          <w:rFonts w:ascii="Calibri" w:hAnsi="Calibri" w:cs="Arial"/>
          <w:sz w:val="22"/>
          <w:szCs w:val="22"/>
          <w:lang w:val="en-US"/>
        </w:rPr>
        <w:t>The role also champions a customer</w:t>
      </w:r>
      <w:r w:rsidRPr="00A845C1">
        <w:rPr>
          <w:rFonts w:ascii="Cambria Math" w:hAnsi="Cambria Math" w:cs="Cambria Math"/>
          <w:sz w:val="22"/>
          <w:szCs w:val="22"/>
          <w:lang w:val="en-US"/>
        </w:rPr>
        <w:t>‑</w:t>
      </w:r>
      <w:r w:rsidRPr="00A845C1">
        <w:rPr>
          <w:rFonts w:ascii="Calibri" w:hAnsi="Calibri" w:cs="Arial"/>
          <w:sz w:val="22"/>
          <w:szCs w:val="22"/>
          <w:lang w:val="en-US"/>
        </w:rPr>
        <w:t>centred service culture, ensuring all staff receive timely, professional support and that onboarding experiences for new employees and doctors are seamless and fully prepared. Through strong collaboration with ICT teams, clinical leaders, and internal stakeholders, the position strengthens trust, improves communication, and supports the smooth delivery of technology changes, deployments, and site</w:t>
      </w:r>
      <w:r w:rsidRPr="00A845C1">
        <w:rPr>
          <w:rFonts w:ascii="Cambria Math" w:hAnsi="Cambria Math" w:cs="Cambria Math"/>
          <w:sz w:val="22"/>
          <w:szCs w:val="22"/>
          <w:lang w:val="en-US"/>
        </w:rPr>
        <w:t>‑</w:t>
      </w:r>
      <w:r w:rsidRPr="00A845C1">
        <w:rPr>
          <w:rFonts w:ascii="Calibri" w:hAnsi="Calibri" w:cs="Arial"/>
          <w:sz w:val="22"/>
          <w:szCs w:val="22"/>
          <w:lang w:val="en-US"/>
        </w:rPr>
        <w:t>specific improvements.</w:t>
      </w:r>
    </w:p>
    <w:p w14:paraId="4E8E6223"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757B2EE"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0A78229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31A86B79"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DD4A5D2"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1EA3964"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408A05AC"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52FD900"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7A498E3"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28690E1C"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A085CB9"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7DD9D263"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0A82C75C"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14F229C"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3EF9DBA"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34D4BD0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626BF48"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785031A"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5873DEB1"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064CBC6"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5EA4C0A"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0331BF1" w14:textId="26D90849"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63668541" w14:textId="77777777" w:rsidTr="006B135D">
        <w:tc>
          <w:tcPr>
            <w:tcW w:w="2646" w:type="pct"/>
            <w:tcBorders>
              <w:bottom w:val="single" w:sz="4" w:space="0" w:color="auto"/>
            </w:tcBorders>
            <w:shd w:val="clear" w:color="auto" w:fill="D9D9D9" w:themeFill="background1" w:themeFillShade="D9"/>
          </w:tcPr>
          <w:p w14:paraId="73C3DF1D"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3C53516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183DFE1" w14:textId="77777777" w:rsidTr="006B135D">
        <w:tc>
          <w:tcPr>
            <w:tcW w:w="2646" w:type="pct"/>
            <w:tcBorders>
              <w:top w:val="single" w:sz="4" w:space="0" w:color="auto"/>
            </w:tcBorders>
          </w:tcPr>
          <w:p w14:paraId="4363DC33" w14:textId="22D402BA" w:rsidR="004E6BD0" w:rsidRPr="0049455E" w:rsidRDefault="0049455E" w:rsidP="00074244">
            <w:pPr>
              <w:rPr>
                <w:rFonts w:ascii="Calibri" w:hAnsi="Calibri"/>
                <w:b/>
                <w:bCs/>
              </w:rPr>
            </w:pPr>
            <w:r w:rsidRPr="0049455E">
              <w:rPr>
                <w:rFonts w:ascii="Calibri" w:hAnsi="Calibri"/>
                <w:b/>
                <w:bCs/>
              </w:rPr>
              <w:lastRenderedPageBreak/>
              <w:t xml:space="preserve">Technology Operations &amp; Site </w:t>
            </w:r>
            <w:r w:rsidR="00FC4F2A">
              <w:rPr>
                <w:rFonts w:ascii="Calibri" w:hAnsi="Calibri"/>
                <w:b/>
                <w:bCs/>
              </w:rPr>
              <w:t>Support</w:t>
            </w:r>
          </w:p>
          <w:p w14:paraId="4656DB91" w14:textId="4A79A6B8" w:rsidR="0049455E" w:rsidRPr="0007518B" w:rsidRDefault="0049455E" w:rsidP="0007518B">
            <w:pPr>
              <w:pStyle w:val="ListParagraph"/>
              <w:numPr>
                <w:ilvl w:val="0"/>
                <w:numId w:val="13"/>
              </w:numPr>
              <w:ind w:left="447"/>
              <w:rPr>
                <w:rFonts w:ascii="Calibri" w:hAnsi="Calibri"/>
              </w:rPr>
            </w:pPr>
            <w:r w:rsidRPr="0007518B">
              <w:rPr>
                <w:rFonts w:ascii="Calibri" w:hAnsi="Calibri"/>
              </w:rPr>
              <w:t xml:space="preserve">Provide operational </w:t>
            </w:r>
            <w:r w:rsidR="0010248E" w:rsidRPr="0007518B">
              <w:rPr>
                <w:rFonts w:ascii="Calibri" w:hAnsi="Calibri"/>
              </w:rPr>
              <w:t>support</w:t>
            </w:r>
            <w:r w:rsidRPr="0007518B">
              <w:rPr>
                <w:rFonts w:ascii="Calibri" w:hAnsi="Calibri"/>
              </w:rPr>
              <w:t xml:space="preserve"> for assigned sites, ensuring all technology services run reliably, efficiently, and in alignment with organisational standards.</w:t>
            </w:r>
          </w:p>
          <w:p w14:paraId="0D3212F6" w14:textId="068C27B8" w:rsidR="0049455E" w:rsidRPr="0007518B" w:rsidRDefault="0049455E" w:rsidP="0007518B">
            <w:pPr>
              <w:pStyle w:val="ListParagraph"/>
              <w:numPr>
                <w:ilvl w:val="0"/>
                <w:numId w:val="13"/>
              </w:numPr>
              <w:ind w:left="447"/>
              <w:rPr>
                <w:rFonts w:ascii="Calibri" w:hAnsi="Calibri"/>
              </w:rPr>
            </w:pPr>
            <w:r w:rsidRPr="0007518B">
              <w:rPr>
                <w:rFonts w:ascii="Calibri" w:hAnsi="Calibri"/>
              </w:rPr>
              <w:t>Maintain the scheduled, rostered presence across dedicated sites, ensuring visible leadership, proactive support, and consistent service delivery.</w:t>
            </w:r>
          </w:p>
          <w:p w14:paraId="550E0D34" w14:textId="60747E9E" w:rsidR="0049455E" w:rsidRPr="0007518B" w:rsidRDefault="00FB2DC2" w:rsidP="0007518B">
            <w:pPr>
              <w:pStyle w:val="ListParagraph"/>
              <w:numPr>
                <w:ilvl w:val="0"/>
                <w:numId w:val="13"/>
              </w:numPr>
              <w:ind w:left="447"/>
              <w:rPr>
                <w:rFonts w:ascii="Calibri" w:hAnsi="Calibri"/>
              </w:rPr>
            </w:pPr>
            <w:r w:rsidRPr="0007518B">
              <w:rPr>
                <w:rFonts w:ascii="Calibri" w:hAnsi="Calibri"/>
              </w:rPr>
              <w:t xml:space="preserve">Take accountability for the </w:t>
            </w:r>
            <w:r w:rsidR="0049455E" w:rsidRPr="0007518B">
              <w:rPr>
                <w:rFonts w:ascii="Calibri" w:hAnsi="Calibri"/>
              </w:rPr>
              <w:t>operational performance of each assigned site, ensuring technology readiness, service quality, and rapid response to emerging issues.</w:t>
            </w:r>
          </w:p>
          <w:p w14:paraId="171D79AE" w14:textId="12085C94" w:rsidR="0049455E" w:rsidRPr="0007518B" w:rsidRDefault="0049455E" w:rsidP="0007518B">
            <w:pPr>
              <w:pStyle w:val="ListParagraph"/>
              <w:numPr>
                <w:ilvl w:val="0"/>
                <w:numId w:val="13"/>
              </w:numPr>
              <w:ind w:left="447"/>
              <w:rPr>
                <w:rFonts w:ascii="Calibri" w:hAnsi="Calibri"/>
              </w:rPr>
            </w:pPr>
            <w:r w:rsidRPr="0007518B">
              <w:rPr>
                <w:rFonts w:ascii="Calibri" w:hAnsi="Calibri"/>
              </w:rPr>
              <w:t>Identify and drive Continuous Service Improvement (CSI) initiatives to enhance service quality, reduce recurring issues, and improve user experience.</w:t>
            </w:r>
          </w:p>
          <w:p w14:paraId="0E4C03E3" w14:textId="1640D030" w:rsidR="0049455E" w:rsidRPr="0007518B" w:rsidRDefault="0049455E" w:rsidP="0007518B">
            <w:pPr>
              <w:pStyle w:val="ListParagraph"/>
              <w:numPr>
                <w:ilvl w:val="0"/>
                <w:numId w:val="13"/>
              </w:numPr>
              <w:ind w:left="447"/>
              <w:rPr>
                <w:rFonts w:ascii="Calibri" w:hAnsi="Calibri"/>
              </w:rPr>
            </w:pPr>
            <w:r w:rsidRPr="0007518B">
              <w:rPr>
                <w:rFonts w:ascii="Calibri" w:hAnsi="Calibri"/>
              </w:rPr>
              <w:t>Ensure end user devices, printers, and peripherals remain reliable and meet SLA performance targets.</w:t>
            </w:r>
          </w:p>
          <w:p w14:paraId="18EEC020" w14:textId="68442484" w:rsidR="0049455E" w:rsidRPr="0007518B" w:rsidRDefault="0049455E" w:rsidP="0007518B">
            <w:pPr>
              <w:pStyle w:val="ListParagraph"/>
              <w:numPr>
                <w:ilvl w:val="0"/>
                <w:numId w:val="13"/>
              </w:numPr>
              <w:ind w:left="447"/>
              <w:rPr>
                <w:rFonts w:ascii="Calibri" w:hAnsi="Calibri"/>
              </w:rPr>
            </w:pPr>
            <w:r w:rsidRPr="0007518B">
              <w:rPr>
                <w:rFonts w:ascii="Calibri" w:hAnsi="Calibri"/>
              </w:rPr>
              <w:t>Provide clear, proactive communication to staff and leaders regarding technology changes, outages, and impacts.</w:t>
            </w:r>
          </w:p>
          <w:p w14:paraId="44E05521" w14:textId="4378233A" w:rsidR="004E6BD0" w:rsidRPr="0007518B" w:rsidRDefault="00F02187" w:rsidP="0007518B">
            <w:pPr>
              <w:pStyle w:val="ListParagraph"/>
              <w:numPr>
                <w:ilvl w:val="0"/>
                <w:numId w:val="13"/>
              </w:numPr>
              <w:ind w:left="447"/>
              <w:rPr>
                <w:rFonts w:ascii="Calibri" w:hAnsi="Calibri"/>
              </w:rPr>
            </w:pPr>
            <w:r w:rsidRPr="0007518B">
              <w:rPr>
                <w:rFonts w:ascii="Calibri" w:hAnsi="Calibri"/>
              </w:rPr>
              <w:t>Create and m</w:t>
            </w:r>
            <w:r w:rsidR="0049455E" w:rsidRPr="0007518B">
              <w:rPr>
                <w:rFonts w:ascii="Calibri" w:hAnsi="Calibri"/>
              </w:rPr>
              <w:t xml:space="preserve">aintain a </w:t>
            </w:r>
            <w:r w:rsidRPr="0007518B">
              <w:rPr>
                <w:rFonts w:ascii="Calibri" w:hAnsi="Calibri"/>
              </w:rPr>
              <w:t xml:space="preserve">comprehensive </w:t>
            </w:r>
            <w:r w:rsidR="0049455E" w:rsidRPr="0007518B">
              <w:rPr>
                <w:rFonts w:ascii="Calibri" w:hAnsi="Calibri"/>
              </w:rPr>
              <w:t xml:space="preserve">knowledge base </w:t>
            </w:r>
            <w:r w:rsidRPr="0007518B">
              <w:rPr>
                <w:rFonts w:ascii="Calibri" w:hAnsi="Calibri"/>
              </w:rPr>
              <w:t>detailing site-specific processes, end user hardware and best practices for operational efficiency and knowledge sharing</w:t>
            </w:r>
          </w:p>
        </w:tc>
        <w:tc>
          <w:tcPr>
            <w:tcW w:w="2354" w:type="pct"/>
            <w:tcBorders>
              <w:top w:val="single" w:sz="4" w:space="0" w:color="auto"/>
            </w:tcBorders>
          </w:tcPr>
          <w:p w14:paraId="25DCC0DB" w14:textId="77777777" w:rsidR="0049455E" w:rsidRDefault="0049455E" w:rsidP="0049455E">
            <w:pPr>
              <w:rPr>
                <w:rFonts w:ascii="Calibri" w:hAnsi="Calibri"/>
              </w:rPr>
            </w:pPr>
          </w:p>
          <w:p w14:paraId="35A0DFCE" w14:textId="4ED932F0" w:rsidR="0049455E" w:rsidDel="00496DB0" w:rsidRDefault="0049455E" w:rsidP="0049455E">
            <w:pPr>
              <w:rPr>
                <w:del w:id="1" w:author="Renae Myhre" w:date="2026-03-26T13:37:00Z" w16du:dateUtc="2026-03-26T02:37:00Z"/>
                <w:rFonts w:ascii="Calibri" w:hAnsi="Calibri"/>
              </w:rPr>
            </w:pPr>
          </w:p>
          <w:p w14:paraId="616501E5" w14:textId="20DF67E1" w:rsidR="0049455E" w:rsidRPr="0007518B" w:rsidRDefault="0049455E" w:rsidP="0007518B">
            <w:pPr>
              <w:pStyle w:val="ListParagraph"/>
              <w:numPr>
                <w:ilvl w:val="0"/>
                <w:numId w:val="13"/>
              </w:numPr>
              <w:ind w:left="408"/>
              <w:rPr>
                <w:rFonts w:ascii="Calibri" w:hAnsi="Calibri"/>
              </w:rPr>
            </w:pPr>
            <w:r w:rsidRPr="0007518B">
              <w:rPr>
                <w:rFonts w:ascii="Calibri" w:hAnsi="Calibri"/>
              </w:rPr>
              <w:t>SLA compliance for incidents, requests, and project deadlines.</w:t>
            </w:r>
          </w:p>
          <w:p w14:paraId="7B06A64C" w14:textId="1E2CA217" w:rsidR="0049455E" w:rsidRPr="0007518B" w:rsidRDefault="0049455E" w:rsidP="0007518B">
            <w:pPr>
              <w:pStyle w:val="ListParagraph"/>
              <w:numPr>
                <w:ilvl w:val="0"/>
                <w:numId w:val="13"/>
              </w:numPr>
              <w:ind w:left="408"/>
              <w:rPr>
                <w:rFonts w:ascii="Calibri" w:hAnsi="Calibri"/>
              </w:rPr>
            </w:pPr>
            <w:r w:rsidRPr="0007518B">
              <w:rPr>
                <w:rFonts w:ascii="Calibri" w:hAnsi="Calibri"/>
              </w:rPr>
              <w:t>Site operational health indicators trending positively.</w:t>
            </w:r>
          </w:p>
          <w:p w14:paraId="4926B855" w14:textId="7347E596" w:rsidR="0049455E" w:rsidRPr="0007518B" w:rsidRDefault="0049455E" w:rsidP="0007518B">
            <w:pPr>
              <w:pStyle w:val="ListParagraph"/>
              <w:numPr>
                <w:ilvl w:val="0"/>
                <w:numId w:val="13"/>
              </w:numPr>
              <w:ind w:left="408"/>
              <w:rPr>
                <w:rFonts w:ascii="Calibri" w:hAnsi="Calibri"/>
              </w:rPr>
            </w:pPr>
            <w:r w:rsidRPr="0007518B">
              <w:rPr>
                <w:rFonts w:ascii="Calibri" w:hAnsi="Calibri"/>
              </w:rPr>
              <w:t>CSI initiatives delivered per quarter with measurable impact – Target to be determined.</w:t>
            </w:r>
          </w:p>
          <w:p w14:paraId="2DECBA83" w14:textId="48B8906B" w:rsidR="0049455E" w:rsidRPr="0007518B" w:rsidRDefault="0049455E" w:rsidP="0007518B">
            <w:pPr>
              <w:pStyle w:val="ListParagraph"/>
              <w:numPr>
                <w:ilvl w:val="0"/>
                <w:numId w:val="13"/>
              </w:numPr>
              <w:ind w:left="408"/>
              <w:rPr>
                <w:rFonts w:ascii="Calibri" w:hAnsi="Calibri"/>
              </w:rPr>
            </w:pPr>
            <w:r w:rsidRPr="0007518B">
              <w:rPr>
                <w:rFonts w:ascii="Calibri" w:hAnsi="Calibri"/>
              </w:rPr>
              <w:t>Knowledge base of site operations developed and kept up to date</w:t>
            </w:r>
            <w:r w:rsidR="00F02187" w:rsidRPr="0007518B">
              <w:rPr>
                <w:rFonts w:ascii="Calibri" w:hAnsi="Calibri"/>
              </w:rPr>
              <w:t>/accuracy – Target to be defined</w:t>
            </w:r>
          </w:p>
          <w:p w14:paraId="6D2EA52F" w14:textId="496514AB" w:rsidR="004E6BD0" w:rsidRPr="00020BE0" w:rsidRDefault="004E6BD0" w:rsidP="0049455E">
            <w:pPr>
              <w:rPr>
                <w:rFonts w:ascii="Calibri" w:hAnsi="Calibri"/>
              </w:rPr>
            </w:pPr>
          </w:p>
        </w:tc>
      </w:tr>
      <w:tr w:rsidR="004E6BD0" w:rsidRPr="00020BE0" w14:paraId="2D92ACDB" w14:textId="77777777" w:rsidTr="006B135D">
        <w:tc>
          <w:tcPr>
            <w:tcW w:w="2646" w:type="pct"/>
          </w:tcPr>
          <w:p w14:paraId="2B30927B" w14:textId="5A33DE6D" w:rsidR="004E6BD0" w:rsidRDefault="00F02187" w:rsidP="00074244">
            <w:pPr>
              <w:rPr>
                <w:rFonts w:ascii="Calibri" w:hAnsi="Calibri"/>
                <w:b/>
                <w:bCs/>
              </w:rPr>
            </w:pPr>
            <w:r w:rsidRPr="00F02187">
              <w:rPr>
                <w:rFonts w:ascii="Calibri" w:hAnsi="Calibri"/>
                <w:b/>
                <w:bCs/>
              </w:rPr>
              <w:t>Doctor Support Across All Sites (VMO, JMO, Medical Students)</w:t>
            </w:r>
          </w:p>
          <w:p w14:paraId="6F345D42" w14:textId="77777777" w:rsidR="00C93172" w:rsidRPr="0007518B" w:rsidRDefault="00F02187" w:rsidP="0007518B">
            <w:pPr>
              <w:pStyle w:val="ListParagraph"/>
              <w:numPr>
                <w:ilvl w:val="0"/>
                <w:numId w:val="14"/>
              </w:numPr>
              <w:ind w:left="447"/>
              <w:rPr>
                <w:rFonts w:ascii="Calibri" w:hAnsi="Calibri"/>
              </w:rPr>
            </w:pPr>
            <w:r w:rsidRPr="0007518B">
              <w:rPr>
                <w:rFonts w:ascii="Calibri" w:hAnsi="Calibri"/>
              </w:rPr>
              <w:t>Deliver high</w:t>
            </w:r>
            <w:r w:rsidRPr="0007518B">
              <w:rPr>
                <w:rFonts w:ascii="Cambria Math" w:hAnsi="Cambria Math" w:cs="Cambria Math"/>
              </w:rPr>
              <w:t>‑</w:t>
            </w:r>
            <w:r w:rsidRPr="0007518B">
              <w:rPr>
                <w:rFonts w:ascii="Calibri" w:hAnsi="Calibri"/>
              </w:rPr>
              <w:t>quality, high</w:t>
            </w:r>
            <w:r w:rsidRPr="0007518B">
              <w:rPr>
                <w:rFonts w:ascii="Cambria Math" w:hAnsi="Cambria Math" w:cs="Cambria Math"/>
              </w:rPr>
              <w:t>‑</w:t>
            </w:r>
            <w:r w:rsidRPr="0007518B">
              <w:rPr>
                <w:rFonts w:ascii="Calibri" w:hAnsi="Calibri"/>
              </w:rPr>
              <w:t>touch technology support to doctors across all sites, ensuring zero avoidable disruption to clinical duties.</w:t>
            </w:r>
          </w:p>
          <w:p w14:paraId="27A76210" w14:textId="77777777" w:rsidR="00C93172" w:rsidRPr="0007518B" w:rsidRDefault="00C93172" w:rsidP="0007518B">
            <w:pPr>
              <w:pStyle w:val="ListParagraph"/>
              <w:numPr>
                <w:ilvl w:val="0"/>
                <w:numId w:val="14"/>
              </w:numPr>
              <w:ind w:left="447"/>
              <w:rPr>
                <w:rFonts w:ascii="Calibri" w:hAnsi="Calibri"/>
              </w:rPr>
            </w:pPr>
            <w:r w:rsidRPr="0007518B">
              <w:rPr>
                <w:rFonts w:ascii="Calibri" w:hAnsi="Calibri"/>
              </w:rPr>
              <w:t>Provide a seamless onboarding experience for all new VMOs, JMOs, and medical students, ensuring devices, accounts, and clinical system access are fully prepared before their first day.</w:t>
            </w:r>
          </w:p>
          <w:p w14:paraId="362451FA" w14:textId="79E02990" w:rsidR="00F02187" w:rsidRPr="0007518B" w:rsidRDefault="00F02187" w:rsidP="0007518B">
            <w:pPr>
              <w:pStyle w:val="ListParagraph"/>
              <w:numPr>
                <w:ilvl w:val="0"/>
                <w:numId w:val="14"/>
              </w:numPr>
              <w:ind w:left="447"/>
              <w:rPr>
                <w:rFonts w:ascii="Calibri" w:hAnsi="Calibri"/>
              </w:rPr>
            </w:pPr>
            <w:r w:rsidRPr="0007518B">
              <w:rPr>
                <w:rFonts w:ascii="Calibri" w:hAnsi="Calibri"/>
              </w:rPr>
              <w:t>Ensure all doctors receive proactive, reliable support for surgeries, consultations, and procedural lists, with all required technology functioning as expected.</w:t>
            </w:r>
          </w:p>
          <w:p w14:paraId="2A69BBCA" w14:textId="01DB06D9" w:rsidR="00F02187" w:rsidRPr="0007518B" w:rsidRDefault="00F02187" w:rsidP="0007518B">
            <w:pPr>
              <w:pStyle w:val="ListParagraph"/>
              <w:numPr>
                <w:ilvl w:val="0"/>
                <w:numId w:val="14"/>
              </w:numPr>
              <w:ind w:left="447"/>
              <w:rPr>
                <w:rFonts w:ascii="Calibri" w:hAnsi="Calibri"/>
              </w:rPr>
            </w:pPr>
            <w:r w:rsidRPr="0007518B">
              <w:rPr>
                <w:rFonts w:ascii="Calibri" w:hAnsi="Calibri"/>
              </w:rPr>
              <w:t>Maintain strong relationships with VMOs and clinical teams, understanding workflows and anticipating technology needs.</w:t>
            </w:r>
          </w:p>
          <w:p w14:paraId="3555F14D" w14:textId="22D87A95" w:rsidR="00F02187" w:rsidRPr="0007518B" w:rsidRDefault="00F02187" w:rsidP="0007518B">
            <w:pPr>
              <w:pStyle w:val="ListParagraph"/>
              <w:numPr>
                <w:ilvl w:val="0"/>
                <w:numId w:val="14"/>
              </w:numPr>
              <w:ind w:left="447"/>
              <w:rPr>
                <w:rFonts w:ascii="Calibri" w:hAnsi="Calibri"/>
              </w:rPr>
            </w:pPr>
            <w:r w:rsidRPr="0007518B">
              <w:rPr>
                <w:rFonts w:ascii="Calibri" w:hAnsi="Calibri"/>
              </w:rPr>
              <w:t>Prioritise and rapidly respond to doctor</w:t>
            </w:r>
            <w:r w:rsidRPr="0007518B">
              <w:rPr>
                <w:rFonts w:ascii="Cambria Math" w:hAnsi="Cambria Math" w:cs="Cambria Math"/>
              </w:rPr>
              <w:t>‑</w:t>
            </w:r>
            <w:r w:rsidRPr="0007518B">
              <w:rPr>
                <w:rFonts w:ascii="Calibri" w:hAnsi="Calibri"/>
              </w:rPr>
              <w:t>impacting incidents, ensuring issues affecting patient care or surgical readiness are escalated and resolved immediately.</w:t>
            </w:r>
          </w:p>
          <w:p w14:paraId="3D16E44D" w14:textId="597706A0" w:rsidR="00F02187" w:rsidRPr="0007518B" w:rsidRDefault="00F02187" w:rsidP="0007518B">
            <w:pPr>
              <w:pStyle w:val="ListParagraph"/>
              <w:numPr>
                <w:ilvl w:val="0"/>
                <w:numId w:val="14"/>
              </w:numPr>
              <w:ind w:left="447"/>
              <w:rPr>
                <w:rFonts w:ascii="Calibri" w:hAnsi="Calibri"/>
              </w:rPr>
            </w:pPr>
            <w:r w:rsidRPr="0007518B">
              <w:rPr>
                <w:rFonts w:ascii="Calibri" w:hAnsi="Calibri"/>
              </w:rPr>
              <w:t>Oversee the setup, maintenance, and availability of devices</w:t>
            </w:r>
            <w:r w:rsidR="00D75B08" w:rsidRPr="0007518B">
              <w:rPr>
                <w:rFonts w:ascii="Calibri" w:hAnsi="Calibri"/>
              </w:rPr>
              <w:t xml:space="preserve"> </w:t>
            </w:r>
            <w:r w:rsidRPr="0007518B">
              <w:rPr>
                <w:rFonts w:ascii="Calibri" w:hAnsi="Calibri"/>
              </w:rPr>
              <w:t>used by doctors.</w:t>
            </w:r>
          </w:p>
          <w:p w14:paraId="324122D5" w14:textId="1862CB32" w:rsidR="00F02187" w:rsidRPr="0007518B" w:rsidRDefault="00F02187" w:rsidP="0007518B">
            <w:pPr>
              <w:pStyle w:val="ListParagraph"/>
              <w:numPr>
                <w:ilvl w:val="0"/>
                <w:numId w:val="14"/>
              </w:numPr>
              <w:ind w:left="447"/>
              <w:rPr>
                <w:rFonts w:ascii="Calibri" w:hAnsi="Calibri"/>
              </w:rPr>
            </w:pPr>
            <w:r w:rsidRPr="0007518B">
              <w:rPr>
                <w:rFonts w:ascii="Calibri" w:hAnsi="Calibri"/>
              </w:rPr>
              <w:lastRenderedPageBreak/>
              <w:t>Partner with theatre and clinical operations teams to ensure technology dependencies are tested and ready ahead of surgical schedules.</w:t>
            </w:r>
          </w:p>
          <w:p w14:paraId="07E21C73" w14:textId="59A4BCB0" w:rsidR="00F02187" w:rsidRPr="0007518B" w:rsidRDefault="00F02187" w:rsidP="0007518B">
            <w:pPr>
              <w:pStyle w:val="ListParagraph"/>
              <w:numPr>
                <w:ilvl w:val="0"/>
                <w:numId w:val="14"/>
              </w:numPr>
              <w:ind w:left="447"/>
              <w:rPr>
                <w:rFonts w:ascii="Calibri" w:hAnsi="Calibri"/>
              </w:rPr>
            </w:pPr>
            <w:r w:rsidRPr="0007518B">
              <w:rPr>
                <w:rFonts w:ascii="Calibri" w:hAnsi="Calibri"/>
              </w:rPr>
              <w:t>Lead a culture of service excellence, ensuring every interaction with doctors reflects professionalism, urgency, and respect for clinical time.</w:t>
            </w:r>
          </w:p>
          <w:p w14:paraId="2BD6FCD1" w14:textId="4CBE2829" w:rsidR="004E6BD0" w:rsidRPr="0007518B" w:rsidRDefault="00F02187" w:rsidP="0007518B">
            <w:pPr>
              <w:pStyle w:val="ListParagraph"/>
              <w:numPr>
                <w:ilvl w:val="0"/>
                <w:numId w:val="14"/>
              </w:numPr>
              <w:ind w:left="447"/>
              <w:rPr>
                <w:rFonts w:ascii="Calibri" w:hAnsi="Calibri"/>
              </w:rPr>
            </w:pPr>
            <w:r w:rsidRPr="0007518B">
              <w:rPr>
                <w:rFonts w:ascii="Calibri" w:hAnsi="Calibri"/>
              </w:rPr>
              <w:t xml:space="preserve">Monitor </w:t>
            </w:r>
            <w:r w:rsidR="00D75B08" w:rsidRPr="0007518B">
              <w:rPr>
                <w:rFonts w:ascii="Calibri" w:hAnsi="Calibri"/>
              </w:rPr>
              <w:t xml:space="preserve">and report </w:t>
            </w:r>
            <w:r w:rsidRPr="0007518B">
              <w:rPr>
                <w:rFonts w:ascii="Calibri" w:hAnsi="Calibri"/>
              </w:rPr>
              <w:t xml:space="preserve">trends in doctor support requests and </w:t>
            </w:r>
            <w:r w:rsidR="00D75B08" w:rsidRPr="0007518B">
              <w:rPr>
                <w:rFonts w:ascii="Calibri" w:hAnsi="Calibri"/>
              </w:rPr>
              <w:t>identify</w:t>
            </w:r>
            <w:r w:rsidRPr="0007518B">
              <w:rPr>
                <w:rFonts w:ascii="Calibri" w:hAnsi="Calibri"/>
              </w:rPr>
              <w:t xml:space="preserve"> improvement initiatives</w:t>
            </w:r>
            <w:r w:rsidR="00D75B08" w:rsidRPr="0007518B">
              <w:rPr>
                <w:rFonts w:ascii="Calibri" w:hAnsi="Calibri"/>
              </w:rPr>
              <w:t>.</w:t>
            </w:r>
          </w:p>
        </w:tc>
        <w:tc>
          <w:tcPr>
            <w:tcW w:w="2354" w:type="pct"/>
          </w:tcPr>
          <w:p w14:paraId="43904C6F" w14:textId="42204FBF" w:rsidR="00C93172" w:rsidRDefault="00C93172" w:rsidP="0007518B">
            <w:pPr>
              <w:pStyle w:val="ListParagraph"/>
              <w:numPr>
                <w:ilvl w:val="0"/>
                <w:numId w:val="15"/>
              </w:numPr>
              <w:ind w:left="408"/>
              <w:rPr>
                <w:rFonts w:ascii="Calibri" w:hAnsi="Calibri"/>
              </w:rPr>
            </w:pPr>
            <w:r w:rsidRPr="00C93172">
              <w:rPr>
                <w:rFonts w:ascii="Calibri" w:hAnsi="Calibri"/>
              </w:rPr>
              <w:lastRenderedPageBreak/>
              <w:t>Doctor satisfaction score (VMO/JMO/Medical student feedback)</w:t>
            </w:r>
            <w:r>
              <w:rPr>
                <w:rFonts w:ascii="Calibri" w:hAnsi="Calibri"/>
              </w:rPr>
              <w:t xml:space="preserve"> – Target to be defined</w:t>
            </w:r>
          </w:p>
          <w:p w14:paraId="5F2BF49C" w14:textId="1B8E138F" w:rsidR="00C93172" w:rsidRPr="0007518B" w:rsidRDefault="00C93172" w:rsidP="0007518B">
            <w:pPr>
              <w:pStyle w:val="ListParagraph"/>
              <w:numPr>
                <w:ilvl w:val="0"/>
                <w:numId w:val="15"/>
              </w:numPr>
              <w:ind w:left="408"/>
              <w:rPr>
                <w:rFonts w:ascii="Calibri" w:hAnsi="Calibri"/>
              </w:rPr>
            </w:pPr>
            <w:r w:rsidRPr="0007518B">
              <w:rPr>
                <w:rFonts w:ascii="Calibri" w:hAnsi="Calibri"/>
              </w:rPr>
              <w:t>First</w:t>
            </w:r>
            <w:r w:rsidRPr="0007518B">
              <w:rPr>
                <w:rFonts w:ascii="Cambria Math" w:hAnsi="Cambria Math" w:cs="Cambria Math"/>
              </w:rPr>
              <w:t>‑</w:t>
            </w:r>
            <w:r w:rsidRPr="0007518B">
              <w:rPr>
                <w:rFonts w:ascii="Calibri" w:hAnsi="Calibri"/>
              </w:rPr>
              <w:t xml:space="preserve">Day Success Rate: </w:t>
            </w:r>
            <w:r w:rsidR="00FC3298" w:rsidRPr="0007518B">
              <w:rPr>
                <w:rFonts w:ascii="Calibri" w:hAnsi="Calibri"/>
              </w:rPr>
              <w:t>95</w:t>
            </w:r>
            <w:r w:rsidRPr="0007518B">
              <w:rPr>
                <w:rFonts w:ascii="Calibri" w:hAnsi="Calibri"/>
              </w:rPr>
              <w:t>% of new doctors commence clinical duties with zero technology</w:t>
            </w:r>
            <w:r w:rsidRPr="0007518B">
              <w:rPr>
                <w:rFonts w:ascii="Cambria Math" w:hAnsi="Cambria Math" w:cs="Cambria Math"/>
              </w:rPr>
              <w:t>‑</w:t>
            </w:r>
            <w:r w:rsidRPr="0007518B">
              <w:rPr>
                <w:rFonts w:ascii="Calibri" w:hAnsi="Calibri"/>
              </w:rPr>
              <w:t>related delays or access issues.</w:t>
            </w:r>
          </w:p>
          <w:p w14:paraId="11D125CE" w14:textId="2FFFF43E" w:rsidR="00C93172" w:rsidRPr="0007518B" w:rsidRDefault="00C93172" w:rsidP="0007518B">
            <w:pPr>
              <w:pStyle w:val="ListParagraph"/>
              <w:numPr>
                <w:ilvl w:val="0"/>
                <w:numId w:val="15"/>
              </w:numPr>
              <w:ind w:left="408"/>
              <w:rPr>
                <w:rFonts w:ascii="Calibri" w:hAnsi="Calibri"/>
              </w:rPr>
            </w:pPr>
            <w:r w:rsidRPr="0007518B">
              <w:rPr>
                <w:rFonts w:ascii="Calibri" w:hAnsi="Calibri"/>
              </w:rPr>
              <w:t>100% technology readiness for surgical lists and clinical sessions.</w:t>
            </w:r>
          </w:p>
          <w:p w14:paraId="1FA3FD65" w14:textId="08345F6A" w:rsidR="00C93172" w:rsidRPr="0007518B" w:rsidRDefault="00C93172" w:rsidP="0007518B">
            <w:pPr>
              <w:pStyle w:val="ListParagraph"/>
              <w:numPr>
                <w:ilvl w:val="0"/>
                <w:numId w:val="15"/>
              </w:numPr>
              <w:ind w:left="408"/>
              <w:rPr>
                <w:rFonts w:ascii="Calibri" w:hAnsi="Calibri"/>
              </w:rPr>
            </w:pPr>
            <w:r w:rsidRPr="0007518B">
              <w:rPr>
                <w:rFonts w:ascii="Calibri" w:hAnsi="Calibri"/>
              </w:rPr>
              <w:t>≥95% resolution of high</w:t>
            </w:r>
            <w:r w:rsidRPr="0007518B">
              <w:rPr>
                <w:rFonts w:ascii="Cambria Math" w:hAnsi="Cambria Math" w:cs="Cambria Math"/>
              </w:rPr>
              <w:t>‑</w:t>
            </w:r>
            <w:r w:rsidRPr="0007518B">
              <w:rPr>
                <w:rFonts w:ascii="Calibri" w:hAnsi="Calibri"/>
              </w:rPr>
              <w:t>priority doctor issues within SLA.</w:t>
            </w:r>
          </w:p>
          <w:p w14:paraId="713CCFF3" w14:textId="6ADFDE3D" w:rsidR="00C93172" w:rsidRPr="0007518B" w:rsidRDefault="00C93172" w:rsidP="0007518B">
            <w:pPr>
              <w:pStyle w:val="ListParagraph"/>
              <w:numPr>
                <w:ilvl w:val="0"/>
                <w:numId w:val="15"/>
              </w:numPr>
              <w:ind w:left="408"/>
              <w:rPr>
                <w:rFonts w:ascii="Calibri" w:hAnsi="Calibri"/>
              </w:rPr>
            </w:pPr>
            <w:r w:rsidRPr="0007518B">
              <w:rPr>
                <w:rFonts w:ascii="Calibri" w:hAnsi="Calibri"/>
              </w:rPr>
              <w:t>Proactive checks completed per rostered schedule.</w:t>
            </w:r>
          </w:p>
          <w:p w14:paraId="2B07D4CB" w14:textId="4EDBCB4F" w:rsidR="00D75B08" w:rsidRPr="0007518B" w:rsidRDefault="00D75B08" w:rsidP="0007518B">
            <w:pPr>
              <w:pStyle w:val="ListParagraph"/>
              <w:numPr>
                <w:ilvl w:val="0"/>
                <w:numId w:val="15"/>
              </w:numPr>
              <w:ind w:left="408"/>
              <w:rPr>
                <w:rFonts w:ascii="Calibri" w:hAnsi="Calibri"/>
              </w:rPr>
            </w:pPr>
            <w:r w:rsidRPr="0007518B">
              <w:rPr>
                <w:rFonts w:ascii="Calibri" w:hAnsi="Calibri"/>
              </w:rPr>
              <w:t>Improvement Initiatives: Minimum of two CSI initiatives per quarter generated directly from trend insights, with documented outcomes.</w:t>
            </w:r>
          </w:p>
          <w:p w14:paraId="71ADA4A8" w14:textId="6CA0318B" w:rsidR="00C93172" w:rsidRPr="00020BE0" w:rsidRDefault="00C93172" w:rsidP="00C93172">
            <w:pPr>
              <w:rPr>
                <w:rFonts w:ascii="Calibri" w:hAnsi="Calibri"/>
              </w:rPr>
            </w:pPr>
          </w:p>
        </w:tc>
      </w:tr>
      <w:tr w:rsidR="004E6BD0" w:rsidRPr="00020BE0" w14:paraId="19476068" w14:textId="77777777" w:rsidTr="006B135D">
        <w:tc>
          <w:tcPr>
            <w:tcW w:w="2646" w:type="pct"/>
          </w:tcPr>
          <w:p w14:paraId="0B3C8F3F" w14:textId="77777777" w:rsidR="00D75B08" w:rsidRPr="00D75B08" w:rsidRDefault="00D75B08" w:rsidP="00D75B08">
            <w:pPr>
              <w:rPr>
                <w:rFonts w:ascii="Calibri" w:hAnsi="Calibri"/>
                <w:b/>
                <w:bCs/>
              </w:rPr>
            </w:pPr>
            <w:r w:rsidRPr="00D75B08">
              <w:rPr>
                <w:rFonts w:ascii="Calibri" w:hAnsi="Calibri"/>
                <w:b/>
                <w:bCs/>
              </w:rPr>
              <w:t>Service Delivery &amp; Customer Experience</w:t>
            </w:r>
          </w:p>
          <w:p w14:paraId="77CA97DB" w14:textId="406D6097" w:rsidR="00D75B08" w:rsidRDefault="00D75B08" w:rsidP="0007518B">
            <w:pPr>
              <w:pStyle w:val="ListParagraph"/>
              <w:numPr>
                <w:ilvl w:val="0"/>
                <w:numId w:val="15"/>
              </w:numPr>
              <w:ind w:left="408"/>
              <w:rPr>
                <w:rFonts w:ascii="Calibri" w:hAnsi="Calibri"/>
              </w:rPr>
            </w:pPr>
            <w:r w:rsidRPr="00D75B08">
              <w:rPr>
                <w:rFonts w:ascii="Calibri" w:hAnsi="Calibri"/>
              </w:rPr>
              <w:t>Champion a customer</w:t>
            </w:r>
            <w:r w:rsidRPr="0007518B">
              <w:rPr>
                <w:rFonts w:ascii="Cambria Math" w:hAnsi="Cambria Math" w:cs="Cambria Math"/>
              </w:rPr>
              <w:t>‑</w:t>
            </w:r>
            <w:r w:rsidRPr="00D75B08">
              <w:rPr>
                <w:rFonts w:ascii="Calibri" w:hAnsi="Calibri"/>
              </w:rPr>
              <w:t>focused service culture across all on</w:t>
            </w:r>
            <w:r w:rsidRPr="0007518B">
              <w:rPr>
                <w:rFonts w:ascii="Cambria Math" w:hAnsi="Cambria Math" w:cs="Cambria Math"/>
              </w:rPr>
              <w:t>‑</w:t>
            </w:r>
            <w:r w:rsidRPr="00D75B08">
              <w:rPr>
                <w:rFonts w:ascii="Calibri" w:hAnsi="Calibri"/>
              </w:rPr>
              <w:t>site technology teams.</w:t>
            </w:r>
          </w:p>
          <w:p w14:paraId="382FD5FF" w14:textId="47FFEC44" w:rsidR="00BD1FE8" w:rsidRPr="00D75B08" w:rsidRDefault="00BD1FE8" w:rsidP="0007518B">
            <w:pPr>
              <w:pStyle w:val="ListParagraph"/>
              <w:numPr>
                <w:ilvl w:val="0"/>
                <w:numId w:val="15"/>
              </w:numPr>
              <w:ind w:left="408"/>
              <w:rPr>
                <w:rFonts w:ascii="Calibri" w:hAnsi="Calibri"/>
              </w:rPr>
            </w:pPr>
            <w:r w:rsidRPr="00BD1FE8">
              <w:rPr>
                <w:rFonts w:ascii="Calibri" w:hAnsi="Calibri"/>
              </w:rPr>
              <w:t xml:space="preserve">Ensure all new </w:t>
            </w:r>
            <w:r>
              <w:rPr>
                <w:rFonts w:ascii="Calibri" w:hAnsi="Calibri"/>
              </w:rPr>
              <w:t>Epworth employees</w:t>
            </w:r>
            <w:r w:rsidRPr="00BD1FE8">
              <w:rPr>
                <w:rFonts w:ascii="Calibri" w:hAnsi="Calibri"/>
              </w:rPr>
              <w:t xml:space="preserve"> are onboarded with the required device and technology access ready for use on their first day.</w:t>
            </w:r>
          </w:p>
          <w:p w14:paraId="32309CF4" w14:textId="2AE13AE4" w:rsidR="00D75B08" w:rsidRPr="00D75B08" w:rsidRDefault="00D75B08" w:rsidP="0007518B">
            <w:pPr>
              <w:pStyle w:val="ListParagraph"/>
              <w:numPr>
                <w:ilvl w:val="0"/>
                <w:numId w:val="15"/>
              </w:numPr>
              <w:ind w:left="408"/>
              <w:rPr>
                <w:rFonts w:ascii="Calibri" w:hAnsi="Calibri"/>
              </w:rPr>
            </w:pPr>
            <w:r w:rsidRPr="00D75B08">
              <w:rPr>
                <w:rFonts w:ascii="Calibri" w:hAnsi="Calibri"/>
              </w:rPr>
              <w:t>Ensure responsive, professional communication between Technology Services and Epworth staff</w:t>
            </w:r>
            <w:r>
              <w:rPr>
                <w:rFonts w:ascii="Calibri" w:hAnsi="Calibri"/>
              </w:rPr>
              <w:t>/Drs</w:t>
            </w:r>
            <w:r w:rsidRPr="00D75B08">
              <w:rPr>
                <w:rFonts w:ascii="Calibri" w:hAnsi="Calibri"/>
              </w:rPr>
              <w:t>.</w:t>
            </w:r>
          </w:p>
          <w:p w14:paraId="3ED07043" w14:textId="1315D287" w:rsidR="004E6BD0" w:rsidRPr="00020BE0" w:rsidRDefault="00D75B08" w:rsidP="0007518B">
            <w:pPr>
              <w:pStyle w:val="ListParagraph"/>
              <w:numPr>
                <w:ilvl w:val="0"/>
                <w:numId w:val="15"/>
              </w:numPr>
              <w:ind w:left="408"/>
              <w:rPr>
                <w:rFonts w:ascii="Calibri" w:hAnsi="Calibri"/>
              </w:rPr>
            </w:pPr>
            <w:r w:rsidRPr="00D75B08">
              <w:rPr>
                <w:rFonts w:ascii="Calibri" w:hAnsi="Calibri"/>
              </w:rPr>
              <w:t xml:space="preserve">Attend to and </w:t>
            </w:r>
            <w:r w:rsidR="00B76A5A">
              <w:rPr>
                <w:rFonts w:ascii="Calibri" w:hAnsi="Calibri"/>
              </w:rPr>
              <w:t>resolve</w:t>
            </w:r>
            <w:r w:rsidRPr="00D75B08">
              <w:rPr>
                <w:rFonts w:ascii="Calibri" w:hAnsi="Calibri"/>
              </w:rPr>
              <w:t xml:space="preserve"> logged </w:t>
            </w:r>
            <w:r w:rsidR="00B76A5A">
              <w:rPr>
                <w:rFonts w:ascii="Calibri" w:hAnsi="Calibri"/>
              </w:rPr>
              <w:t>incidents/requests</w:t>
            </w:r>
            <w:r w:rsidRPr="00D75B08">
              <w:rPr>
                <w:rFonts w:ascii="Calibri" w:hAnsi="Calibri"/>
              </w:rPr>
              <w:t xml:space="preserve"> within SLA, ensuring clear communication and follow</w:t>
            </w:r>
            <w:r w:rsidRPr="0007518B">
              <w:rPr>
                <w:rFonts w:ascii="Cambria Math" w:hAnsi="Cambria Math" w:cs="Cambria Math"/>
              </w:rPr>
              <w:t>‑</w:t>
            </w:r>
            <w:r w:rsidRPr="00D75B08">
              <w:rPr>
                <w:rFonts w:ascii="Calibri" w:hAnsi="Calibri"/>
              </w:rPr>
              <w:t>through.</w:t>
            </w:r>
          </w:p>
        </w:tc>
        <w:tc>
          <w:tcPr>
            <w:tcW w:w="2354" w:type="pct"/>
          </w:tcPr>
          <w:p w14:paraId="2CE901E6" w14:textId="77777777" w:rsidR="004E6BD0" w:rsidRDefault="004E6BD0" w:rsidP="00074244">
            <w:pPr>
              <w:rPr>
                <w:rFonts w:ascii="Calibri" w:hAnsi="Calibri"/>
              </w:rPr>
            </w:pPr>
          </w:p>
          <w:p w14:paraId="5446390C" w14:textId="77777777" w:rsidR="00D75B08" w:rsidRDefault="00D75B08" w:rsidP="0007518B">
            <w:pPr>
              <w:pStyle w:val="ListParagraph"/>
              <w:numPr>
                <w:ilvl w:val="0"/>
                <w:numId w:val="15"/>
              </w:numPr>
              <w:ind w:left="408"/>
              <w:rPr>
                <w:rFonts w:ascii="Calibri" w:hAnsi="Calibri"/>
              </w:rPr>
            </w:pPr>
            <w:r w:rsidRPr="0049455E">
              <w:rPr>
                <w:rFonts w:ascii="Calibri" w:hAnsi="Calibri"/>
              </w:rPr>
              <w:t>Staff satisfaction with technology support (survey</w:t>
            </w:r>
            <w:r>
              <w:rPr>
                <w:rFonts w:ascii="Calibri" w:hAnsi="Calibri"/>
              </w:rPr>
              <w:t>/</w:t>
            </w:r>
            <w:r w:rsidRPr="0049455E">
              <w:rPr>
                <w:rFonts w:ascii="Calibri" w:hAnsi="Calibri"/>
              </w:rPr>
              <w:t>ITSM feedback).</w:t>
            </w:r>
            <w:r>
              <w:rPr>
                <w:rFonts w:ascii="Calibri" w:hAnsi="Calibri"/>
              </w:rPr>
              <w:t>- Target to be defined.</w:t>
            </w:r>
          </w:p>
          <w:p w14:paraId="6C4AE71B" w14:textId="328A1F89" w:rsidR="00BD1FE8" w:rsidRDefault="00BD1FE8" w:rsidP="0007518B">
            <w:pPr>
              <w:pStyle w:val="ListParagraph"/>
              <w:numPr>
                <w:ilvl w:val="0"/>
                <w:numId w:val="15"/>
              </w:numPr>
              <w:ind w:left="408"/>
              <w:rPr>
                <w:rFonts w:ascii="Calibri" w:hAnsi="Calibri"/>
              </w:rPr>
            </w:pPr>
            <w:r w:rsidRPr="00C93172">
              <w:rPr>
                <w:rFonts w:ascii="Calibri" w:hAnsi="Calibri"/>
              </w:rPr>
              <w:t>First</w:t>
            </w:r>
            <w:r w:rsidRPr="0007518B">
              <w:rPr>
                <w:rFonts w:ascii="Cambria Math" w:hAnsi="Cambria Math" w:cs="Cambria Math"/>
              </w:rPr>
              <w:t>‑</w:t>
            </w:r>
            <w:r w:rsidRPr="00C93172">
              <w:rPr>
                <w:rFonts w:ascii="Calibri" w:hAnsi="Calibri"/>
              </w:rPr>
              <w:t xml:space="preserve">Day Success Rate: </w:t>
            </w:r>
            <w:r w:rsidR="007F54CF">
              <w:rPr>
                <w:rFonts w:ascii="Calibri" w:hAnsi="Calibri"/>
              </w:rPr>
              <w:t>95</w:t>
            </w:r>
            <w:r w:rsidRPr="00C93172">
              <w:rPr>
                <w:rFonts w:ascii="Calibri" w:hAnsi="Calibri"/>
              </w:rPr>
              <w:t xml:space="preserve">% of new </w:t>
            </w:r>
            <w:r>
              <w:rPr>
                <w:rFonts w:ascii="Calibri" w:hAnsi="Calibri"/>
              </w:rPr>
              <w:t>Epworth staff</w:t>
            </w:r>
            <w:r w:rsidRPr="00C93172">
              <w:rPr>
                <w:rFonts w:ascii="Calibri" w:hAnsi="Calibri"/>
              </w:rPr>
              <w:t xml:space="preserve"> commence </w:t>
            </w:r>
            <w:r>
              <w:rPr>
                <w:rFonts w:ascii="Calibri" w:hAnsi="Calibri"/>
              </w:rPr>
              <w:t xml:space="preserve">work </w:t>
            </w:r>
            <w:r w:rsidRPr="00C93172">
              <w:rPr>
                <w:rFonts w:ascii="Calibri" w:hAnsi="Calibri"/>
              </w:rPr>
              <w:t>with zero technology</w:t>
            </w:r>
            <w:r w:rsidRPr="0007518B">
              <w:rPr>
                <w:rFonts w:ascii="Cambria Math" w:hAnsi="Cambria Math" w:cs="Cambria Math"/>
              </w:rPr>
              <w:t>‑</w:t>
            </w:r>
            <w:r w:rsidRPr="00C93172">
              <w:rPr>
                <w:rFonts w:ascii="Calibri" w:hAnsi="Calibri"/>
              </w:rPr>
              <w:t>related delays or access issues.</w:t>
            </w:r>
          </w:p>
          <w:p w14:paraId="5D6F7E26" w14:textId="49B5A147" w:rsidR="00D75B08" w:rsidRPr="00020BE0" w:rsidRDefault="009B19AD" w:rsidP="0007518B">
            <w:pPr>
              <w:pStyle w:val="ListParagraph"/>
              <w:numPr>
                <w:ilvl w:val="0"/>
                <w:numId w:val="15"/>
              </w:numPr>
              <w:ind w:left="408"/>
              <w:rPr>
                <w:rFonts w:ascii="Calibri" w:hAnsi="Calibri"/>
              </w:rPr>
            </w:pPr>
            <w:r w:rsidRPr="009B19AD">
              <w:rPr>
                <w:rFonts w:ascii="Calibri" w:hAnsi="Calibri"/>
              </w:rPr>
              <w:t>Avoidable Escalations: Escalations due to missed follow</w:t>
            </w:r>
            <w:r w:rsidRPr="0007518B">
              <w:rPr>
                <w:rFonts w:ascii="Cambria Math" w:hAnsi="Cambria Math" w:cs="Cambria Math"/>
              </w:rPr>
              <w:t>‑</w:t>
            </w:r>
            <w:r w:rsidRPr="009B19AD">
              <w:rPr>
                <w:rFonts w:ascii="Calibri" w:hAnsi="Calibri"/>
              </w:rPr>
              <w:t>ups, unclear ownership, or communication gaps are kept to a minimum.</w:t>
            </w:r>
          </w:p>
        </w:tc>
      </w:tr>
      <w:tr w:rsidR="004E2D1F" w:rsidRPr="00020BE0" w14:paraId="0343CD20" w14:textId="77777777" w:rsidTr="006B135D">
        <w:tc>
          <w:tcPr>
            <w:tcW w:w="2646" w:type="pct"/>
          </w:tcPr>
          <w:p w14:paraId="1AD52535" w14:textId="254DBCDD" w:rsidR="009B19AD" w:rsidRPr="009B19AD" w:rsidRDefault="009B19AD" w:rsidP="009B19AD">
            <w:pPr>
              <w:spacing w:after="0"/>
              <w:rPr>
                <w:rFonts w:ascii="Calibri" w:hAnsi="Calibri"/>
                <w:b/>
                <w:bCs/>
              </w:rPr>
            </w:pPr>
            <w:r w:rsidRPr="009B19AD">
              <w:rPr>
                <w:rFonts w:ascii="Calibri" w:hAnsi="Calibri"/>
                <w:b/>
                <w:bCs/>
              </w:rPr>
              <w:t>Collaboration, Teamwork &amp; Professional Development</w:t>
            </w:r>
          </w:p>
          <w:p w14:paraId="57FF7F48" w14:textId="5B6B43D1" w:rsidR="00B76A5A" w:rsidRDefault="00B76A5A" w:rsidP="0007518B">
            <w:pPr>
              <w:pStyle w:val="ListParagraph"/>
              <w:numPr>
                <w:ilvl w:val="0"/>
                <w:numId w:val="15"/>
              </w:numPr>
              <w:ind w:left="408"/>
              <w:rPr>
                <w:rFonts w:ascii="Calibri" w:hAnsi="Calibri"/>
              </w:rPr>
            </w:pPr>
            <w:r w:rsidRPr="00B76A5A">
              <w:rPr>
                <w:rFonts w:ascii="Calibri" w:hAnsi="Calibri"/>
              </w:rPr>
              <w:t>Work collaboratively with internal stakeholders, ICT teams, and clinical leaders to build strong relationships and deliver trusted, seamless technology experiences across the organisation.</w:t>
            </w:r>
          </w:p>
          <w:p w14:paraId="7CCD225B" w14:textId="21339CCD" w:rsidR="009B19AD" w:rsidRPr="009B19AD" w:rsidRDefault="00BD1FE8" w:rsidP="0007518B">
            <w:pPr>
              <w:pStyle w:val="ListParagraph"/>
              <w:numPr>
                <w:ilvl w:val="0"/>
                <w:numId w:val="15"/>
              </w:numPr>
              <w:ind w:left="408"/>
              <w:rPr>
                <w:rFonts w:ascii="Calibri" w:hAnsi="Calibri"/>
              </w:rPr>
            </w:pPr>
            <w:r w:rsidRPr="00BD1FE8">
              <w:rPr>
                <w:rFonts w:ascii="Calibri" w:hAnsi="Calibri"/>
              </w:rPr>
              <w:t>Support deployments of desktop devices and infrastructure changes in a way that minimises disruption for staff and doctors</w:t>
            </w:r>
            <w:r w:rsidR="009B19AD" w:rsidRPr="009B19AD">
              <w:rPr>
                <w:rFonts w:ascii="Calibri" w:hAnsi="Calibri"/>
              </w:rPr>
              <w:t>.</w:t>
            </w:r>
          </w:p>
          <w:p w14:paraId="3409748B" w14:textId="77777777" w:rsidR="00BD1FE8" w:rsidRDefault="00BD1FE8" w:rsidP="0007518B">
            <w:pPr>
              <w:pStyle w:val="ListParagraph"/>
              <w:numPr>
                <w:ilvl w:val="0"/>
                <w:numId w:val="15"/>
              </w:numPr>
              <w:ind w:left="408"/>
              <w:rPr>
                <w:rFonts w:ascii="Calibri" w:hAnsi="Calibri"/>
              </w:rPr>
            </w:pPr>
            <w:r w:rsidRPr="00BD1FE8">
              <w:rPr>
                <w:rFonts w:ascii="Calibri" w:hAnsi="Calibri"/>
              </w:rPr>
              <w:t>Work collaboratively with Service Desk staff, offering support and knowledge sharing to help develop team capability.</w:t>
            </w:r>
          </w:p>
          <w:p w14:paraId="347BEC89" w14:textId="7B598327" w:rsidR="009B19AD" w:rsidRPr="009B19AD" w:rsidRDefault="009B19AD" w:rsidP="0007518B">
            <w:pPr>
              <w:pStyle w:val="ListParagraph"/>
              <w:numPr>
                <w:ilvl w:val="0"/>
                <w:numId w:val="15"/>
              </w:numPr>
              <w:ind w:left="408"/>
              <w:rPr>
                <w:rFonts w:ascii="Calibri" w:hAnsi="Calibri"/>
              </w:rPr>
            </w:pPr>
            <w:r w:rsidRPr="009B19AD">
              <w:rPr>
                <w:rFonts w:ascii="Calibri" w:hAnsi="Calibri"/>
              </w:rPr>
              <w:t>Provide accurate work estimates and deliver tasks within agreed timelines.</w:t>
            </w:r>
          </w:p>
          <w:p w14:paraId="1C31DEE1" w14:textId="5149C52C" w:rsidR="00D84A43" w:rsidRPr="009B19AD" w:rsidRDefault="009B19AD" w:rsidP="0007518B">
            <w:pPr>
              <w:pStyle w:val="ListParagraph"/>
              <w:numPr>
                <w:ilvl w:val="0"/>
                <w:numId w:val="15"/>
              </w:numPr>
              <w:ind w:left="408"/>
              <w:rPr>
                <w:rFonts w:ascii="Calibri" w:hAnsi="Calibri"/>
              </w:rPr>
            </w:pPr>
            <w:r w:rsidRPr="009B19AD">
              <w:rPr>
                <w:rFonts w:ascii="Calibri" w:hAnsi="Calibri"/>
              </w:rPr>
              <w:t>Engage in ongoing professional development and contribute to team knowledge sharing.</w:t>
            </w:r>
          </w:p>
        </w:tc>
        <w:tc>
          <w:tcPr>
            <w:tcW w:w="2354" w:type="pct"/>
          </w:tcPr>
          <w:p w14:paraId="4130C099" w14:textId="77777777" w:rsidR="00B54B60" w:rsidRDefault="00B54B60" w:rsidP="00D84A43">
            <w:pPr>
              <w:spacing w:after="0"/>
              <w:rPr>
                <w:rFonts w:ascii="Calibri" w:hAnsi="Calibri"/>
              </w:rPr>
            </w:pPr>
          </w:p>
          <w:p w14:paraId="3CDC03E6" w14:textId="77777777" w:rsidR="00BD1FE8" w:rsidRDefault="00BD1FE8" w:rsidP="0007518B">
            <w:pPr>
              <w:pStyle w:val="ListParagraph"/>
              <w:numPr>
                <w:ilvl w:val="0"/>
                <w:numId w:val="15"/>
              </w:numPr>
              <w:ind w:left="408"/>
              <w:rPr>
                <w:rFonts w:ascii="Calibri" w:hAnsi="Calibri"/>
              </w:rPr>
            </w:pPr>
            <w:r w:rsidRPr="00BD1FE8">
              <w:rPr>
                <w:rFonts w:ascii="Calibri" w:hAnsi="Calibri"/>
              </w:rPr>
              <w:t>≥90% satisfaction from internal stakeholders regarding responsiveness, clarity, and professionalism during joint work.</w:t>
            </w:r>
          </w:p>
          <w:p w14:paraId="5451ABEB" w14:textId="526D3ADD" w:rsidR="00BD1FE8" w:rsidRDefault="00BD1FE8" w:rsidP="0007518B">
            <w:pPr>
              <w:pStyle w:val="ListParagraph"/>
              <w:numPr>
                <w:ilvl w:val="0"/>
                <w:numId w:val="15"/>
              </w:numPr>
              <w:ind w:left="408"/>
              <w:rPr>
                <w:rFonts w:ascii="Calibri" w:hAnsi="Calibri"/>
              </w:rPr>
            </w:pPr>
            <w:r>
              <w:rPr>
                <w:rFonts w:ascii="Calibri" w:hAnsi="Calibri"/>
              </w:rPr>
              <w:t>D</w:t>
            </w:r>
            <w:r w:rsidRPr="00BD1FE8">
              <w:rPr>
                <w:rFonts w:ascii="Calibri" w:hAnsi="Calibri"/>
              </w:rPr>
              <w:t>emonstrated positive feedback from Service Desk staff or supervisors.</w:t>
            </w:r>
          </w:p>
          <w:p w14:paraId="73C862A4" w14:textId="77777777" w:rsidR="00523D1A" w:rsidRPr="0007518B" w:rsidRDefault="00523D1A" w:rsidP="0007518B">
            <w:pPr>
              <w:pStyle w:val="ListParagraph"/>
              <w:ind w:left="408"/>
              <w:rPr>
                <w:rFonts w:ascii="Calibri" w:hAnsi="Calibri"/>
              </w:rPr>
            </w:pPr>
          </w:p>
          <w:p w14:paraId="7FFC3E4D" w14:textId="77777777" w:rsidR="00523D1A" w:rsidRDefault="00523D1A" w:rsidP="00D84A43">
            <w:pPr>
              <w:spacing w:after="0"/>
              <w:rPr>
                <w:rFonts w:ascii="Calibri" w:hAnsi="Calibri"/>
              </w:rPr>
            </w:pPr>
          </w:p>
          <w:p w14:paraId="0D80A060" w14:textId="77777777" w:rsidR="00523D1A" w:rsidRDefault="00523D1A" w:rsidP="00D84A43">
            <w:pPr>
              <w:spacing w:after="0"/>
              <w:rPr>
                <w:rFonts w:ascii="Calibri" w:hAnsi="Calibri"/>
              </w:rPr>
            </w:pPr>
          </w:p>
          <w:p w14:paraId="69E585C5" w14:textId="77777777" w:rsidR="00523D1A" w:rsidRDefault="00523D1A" w:rsidP="00D84A43">
            <w:pPr>
              <w:spacing w:after="0"/>
              <w:rPr>
                <w:rFonts w:ascii="Calibri" w:hAnsi="Calibri"/>
              </w:rPr>
            </w:pPr>
          </w:p>
          <w:p w14:paraId="19EF95B4" w14:textId="77777777" w:rsidR="00523D1A" w:rsidRDefault="00523D1A" w:rsidP="00D84A43">
            <w:pPr>
              <w:spacing w:after="0"/>
              <w:rPr>
                <w:rFonts w:ascii="Calibri" w:hAnsi="Calibri"/>
              </w:rPr>
            </w:pPr>
          </w:p>
          <w:p w14:paraId="44F4B28E" w14:textId="77777777" w:rsidR="00523D1A" w:rsidRDefault="00523D1A" w:rsidP="00D84A43">
            <w:pPr>
              <w:spacing w:after="0"/>
              <w:rPr>
                <w:rFonts w:ascii="Calibri" w:hAnsi="Calibri"/>
              </w:rPr>
            </w:pPr>
          </w:p>
          <w:p w14:paraId="1F12DBDF" w14:textId="77777777" w:rsidR="00523D1A" w:rsidRDefault="00523D1A" w:rsidP="00D84A43">
            <w:pPr>
              <w:spacing w:after="0"/>
              <w:rPr>
                <w:rFonts w:ascii="Calibri" w:hAnsi="Calibri"/>
              </w:rPr>
            </w:pPr>
          </w:p>
          <w:p w14:paraId="0AF56581" w14:textId="3131C87D" w:rsidR="00523D1A" w:rsidRPr="00D84A43" w:rsidRDefault="00523D1A" w:rsidP="00D84A43">
            <w:pPr>
              <w:spacing w:after="0"/>
              <w:rPr>
                <w:rFonts w:ascii="Calibri" w:hAnsi="Calibri"/>
              </w:rPr>
            </w:pPr>
          </w:p>
        </w:tc>
      </w:tr>
      <w:tr w:rsidR="004E6BD0" w:rsidRPr="00020BE0" w14:paraId="17468A31" w14:textId="77777777" w:rsidTr="006B135D">
        <w:tc>
          <w:tcPr>
            <w:tcW w:w="2646" w:type="pct"/>
          </w:tcPr>
          <w:p w14:paraId="37775816" w14:textId="72B0B330" w:rsidR="00F25933" w:rsidRPr="00020BE0" w:rsidRDefault="00A04E2A" w:rsidP="005B1FAC">
            <w:pPr>
              <w:rPr>
                <w:rFonts w:ascii="Calibri" w:hAnsi="Calibri"/>
              </w:rPr>
            </w:pPr>
            <w:r w:rsidRPr="004A5739">
              <w:rPr>
                <w:rFonts w:ascii="Calibri" w:hAnsi="Calibri"/>
                <w:b/>
              </w:rPr>
              <w:t>Customer Service</w:t>
            </w:r>
            <w:r w:rsidR="003A501F">
              <w:rPr>
                <w:rFonts w:ascii="Calibri" w:hAnsi="Calibri"/>
              </w:rPr>
              <w:t xml:space="preserve"> </w:t>
            </w:r>
          </w:p>
          <w:p w14:paraId="787B247F" w14:textId="77777777" w:rsidR="006B0E12" w:rsidRPr="006B0E12" w:rsidRDefault="003A501F" w:rsidP="006B0E12">
            <w:pPr>
              <w:spacing w:before="100" w:beforeAutospacing="1" w:after="100" w:afterAutospacing="1"/>
              <w:rPr>
                <w:rFonts w:ascii="Calibri" w:hAnsi="Calibri"/>
              </w:rPr>
            </w:pPr>
            <w:r w:rsidRPr="003A501F">
              <w:rPr>
                <w:rFonts w:ascii="Calibri" w:hAnsi="Calibri"/>
              </w:rPr>
              <w:lastRenderedPageBreak/>
              <w:t xml:space="preserve">Epworth </w:t>
            </w:r>
            <w:r w:rsidR="006B0E12">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suppliers. </w:t>
            </w:r>
          </w:p>
          <w:p w14:paraId="27341A8B" w14:textId="77777777" w:rsidR="009A672A" w:rsidRDefault="006B0E12" w:rsidP="00A82DE8">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14EB0A76" w14:textId="77777777"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17FCFAAE"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5F29A652"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5BDE921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0496A72A" w14:textId="77777777" w:rsidR="009A672A" w:rsidRPr="001F6BBD" w:rsidRDefault="009A672A" w:rsidP="00D84A43">
            <w:pPr>
              <w:spacing w:after="0"/>
              <w:rPr>
                <w:rFonts w:ascii="Calibri" w:hAnsi="Calibri"/>
              </w:rPr>
            </w:pPr>
          </w:p>
        </w:tc>
        <w:tc>
          <w:tcPr>
            <w:tcW w:w="2354" w:type="pct"/>
          </w:tcPr>
          <w:p w14:paraId="2297BBF1" w14:textId="77777777" w:rsidR="00D84A43" w:rsidRDefault="00D84A43" w:rsidP="00D84A43">
            <w:pPr>
              <w:pStyle w:val="ListParagraph"/>
              <w:spacing w:after="0"/>
              <w:ind w:left="459"/>
              <w:rPr>
                <w:rFonts w:ascii="Calibri" w:hAnsi="Calibri"/>
              </w:rPr>
            </w:pPr>
          </w:p>
          <w:p w14:paraId="3211E38B" w14:textId="77777777" w:rsidR="009A672A" w:rsidRPr="00523D1A" w:rsidRDefault="009A672A" w:rsidP="003F62E2">
            <w:pPr>
              <w:pStyle w:val="ListParagraph"/>
              <w:numPr>
                <w:ilvl w:val="0"/>
                <w:numId w:val="15"/>
              </w:numPr>
              <w:ind w:left="408"/>
              <w:rPr>
                <w:rFonts w:ascii="Calibri" w:hAnsi="Calibri"/>
              </w:rPr>
            </w:pPr>
            <w:r w:rsidRPr="00523D1A">
              <w:rPr>
                <w:rFonts w:ascii="Calibri" w:hAnsi="Calibri"/>
              </w:rPr>
              <w:t>Patient and customer service satisfaction surveys within agreed targets</w:t>
            </w:r>
          </w:p>
          <w:p w14:paraId="735320E9" w14:textId="77777777" w:rsidR="009A672A" w:rsidRPr="00523D1A" w:rsidRDefault="009A672A" w:rsidP="003F62E2">
            <w:pPr>
              <w:pStyle w:val="ListParagraph"/>
              <w:numPr>
                <w:ilvl w:val="0"/>
                <w:numId w:val="15"/>
              </w:numPr>
              <w:ind w:left="408"/>
              <w:rPr>
                <w:rFonts w:ascii="Calibri" w:hAnsi="Calibri"/>
              </w:rPr>
            </w:pPr>
            <w:r w:rsidRPr="00523D1A">
              <w:rPr>
                <w:rFonts w:ascii="Calibri" w:hAnsi="Calibri"/>
              </w:rPr>
              <w:t>Use</w:t>
            </w:r>
            <w:r w:rsidR="000D59E5" w:rsidRPr="00523D1A">
              <w:rPr>
                <w:rFonts w:ascii="Calibri" w:hAnsi="Calibri"/>
              </w:rPr>
              <w:t xml:space="preserve"> </w:t>
            </w:r>
            <w:r w:rsidRPr="00523D1A">
              <w:rPr>
                <w:rFonts w:ascii="Calibri" w:hAnsi="Calibri"/>
              </w:rPr>
              <w:t>AIDET principles in all interactions</w:t>
            </w:r>
          </w:p>
          <w:p w14:paraId="57228D8B" w14:textId="77777777" w:rsidR="009A672A" w:rsidRPr="00523D1A" w:rsidRDefault="009A672A" w:rsidP="003F62E2">
            <w:pPr>
              <w:pStyle w:val="ListParagraph"/>
              <w:numPr>
                <w:ilvl w:val="0"/>
                <w:numId w:val="15"/>
              </w:numPr>
              <w:ind w:left="408"/>
              <w:rPr>
                <w:rFonts w:ascii="Calibri" w:hAnsi="Calibri"/>
              </w:rPr>
            </w:pPr>
            <w:r w:rsidRPr="00523D1A">
              <w:rPr>
                <w:rFonts w:ascii="Calibri" w:hAnsi="Calibri"/>
              </w:rPr>
              <w:lastRenderedPageBreak/>
              <w:t>Issues are escalated to the manager and resolved in a timely manner</w:t>
            </w:r>
          </w:p>
          <w:p w14:paraId="639CF3EC" w14:textId="77777777" w:rsidR="004E6BD0" w:rsidRPr="00A82DE8" w:rsidRDefault="004E6BD0" w:rsidP="00D84A43">
            <w:pPr>
              <w:pStyle w:val="ListParagraph"/>
              <w:spacing w:after="0"/>
              <w:ind w:left="459"/>
              <w:rPr>
                <w:rFonts w:ascii="Calibri" w:hAnsi="Calibri"/>
              </w:rPr>
            </w:pPr>
          </w:p>
        </w:tc>
      </w:tr>
      <w:tr w:rsidR="004E6BD0" w:rsidRPr="00020BE0" w14:paraId="36573825" w14:textId="77777777" w:rsidTr="006B135D">
        <w:tc>
          <w:tcPr>
            <w:tcW w:w="2646" w:type="pct"/>
          </w:tcPr>
          <w:p w14:paraId="08302B08" w14:textId="7FD72B26" w:rsidR="00F25933" w:rsidRPr="00F25933" w:rsidRDefault="004E6BD0" w:rsidP="005B1FAC">
            <w:pPr>
              <w:rPr>
                <w:rFonts w:ascii="Calibri" w:hAnsi="Calibri"/>
              </w:rPr>
            </w:pPr>
            <w:r w:rsidRPr="004A5739">
              <w:rPr>
                <w:rFonts w:ascii="Calibri" w:hAnsi="Calibri"/>
                <w:b/>
              </w:rPr>
              <w:lastRenderedPageBreak/>
              <w:t>Safety and Wellbeing</w:t>
            </w:r>
            <w:r w:rsidRPr="00940FDA">
              <w:rPr>
                <w:rFonts w:ascii="Calibri" w:hAnsi="Calibri"/>
              </w:rPr>
              <w:t xml:space="preserve"> </w:t>
            </w:r>
          </w:p>
          <w:p w14:paraId="3AEF9258" w14:textId="77777777" w:rsidR="004E6BD0" w:rsidRDefault="004E6BD0" w:rsidP="00C444BB">
            <w:pPr>
              <w:spacing w:before="100" w:beforeAutospacing="1" w:after="100" w:afterAutospacing="1"/>
              <w:rPr>
                <w:rFonts w:ascii="Calibri" w:hAnsi="Calibri"/>
              </w:rPr>
            </w:pPr>
            <w:r w:rsidRPr="00D25B2F">
              <w:rPr>
                <w:rFonts w:ascii="Calibri" w:hAnsi="Calibri"/>
              </w:rPr>
              <w:t xml:space="preserve">Participate actively and positively in the area of </w:t>
            </w:r>
            <w:r w:rsidR="003170F1" w:rsidRPr="00CD127A">
              <w:rPr>
                <w:rFonts w:ascii="Calibri" w:hAnsi="Calibri"/>
              </w:rPr>
              <w:t xml:space="preserve">health and safety </w:t>
            </w:r>
            <w:r w:rsidRPr="00D25B2F">
              <w:rPr>
                <w:rFonts w:ascii="Calibri" w:hAnsi="Calibri"/>
              </w:rPr>
              <w:t>to reduce all hazards and incidents within the workplace</w:t>
            </w:r>
          </w:p>
          <w:p w14:paraId="13CE1BE7" w14:textId="77777777"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Report all hazards, incidents, injuries and near misses immediately to your manager and log them in RiskMan</w:t>
            </w:r>
          </w:p>
        </w:tc>
        <w:tc>
          <w:tcPr>
            <w:tcW w:w="2354" w:type="pct"/>
          </w:tcPr>
          <w:p w14:paraId="5F679997" w14:textId="77777777" w:rsidR="005A5E23" w:rsidRPr="00523D1A" w:rsidRDefault="005A5E23" w:rsidP="003F62E2">
            <w:pPr>
              <w:pStyle w:val="ListParagraph"/>
              <w:numPr>
                <w:ilvl w:val="0"/>
                <w:numId w:val="15"/>
              </w:numPr>
              <w:ind w:left="408"/>
              <w:rPr>
                <w:rFonts w:ascii="Calibri" w:hAnsi="Calibri"/>
              </w:rPr>
            </w:pPr>
            <w:r w:rsidRPr="00523D1A">
              <w:rPr>
                <w:rFonts w:ascii="Calibri" w:hAnsi="Calibri"/>
              </w:rPr>
              <w:t>Adhere to infection control/personal hygiene precautions</w:t>
            </w:r>
          </w:p>
          <w:p w14:paraId="247C2C8B" w14:textId="77777777" w:rsidR="005A5E23" w:rsidRPr="00523D1A" w:rsidRDefault="005A5E23" w:rsidP="003F62E2">
            <w:pPr>
              <w:pStyle w:val="ListParagraph"/>
              <w:numPr>
                <w:ilvl w:val="0"/>
                <w:numId w:val="15"/>
              </w:numPr>
              <w:ind w:left="408"/>
              <w:rPr>
                <w:rFonts w:ascii="Calibri" w:hAnsi="Calibri"/>
              </w:rPr>
            </w:pPr>
            <w:r w:rsidRPr="00523D1A">
              <w:rPr>
                <w:rFonts w:ascii="Calibri" w:hAnsi="Calibri"/>
              </w:rPr>
              <w:t>Implement and adhere to Epworth OHS policies, protocols and safe work procedures</w:t>
            </w:r>
          </w:p>
          <w:p w14:paraId="4AC59F8C" w14:textId="77777777" w:rsidR="005A5E23" w:rsidRPr="00523D1A" w:rsidRDefault="005A5E23" w:rsidP="003F62E2">
            <w:pPr>
              <w:pStyle w:val="ListParagraph"/>
              <w:numPr>
                <w:ilvl w:val="0"/>
                <w:numId w:val="15"/>
              </w:numPr>
              <w:ind w:left="408"/>
              <w:rPr>
                <w:rFonts w:ascii="Calibri" w:hAnsi="Calibri"/>
              </w:rPr>
            </w:pPr>
            <w:r w:rsidRPr="00523D1A">
              <w:rPr>
                <w:rFonts w:ascii="Calibri" w:hAnsi="Calibri"/>
              </w:rPr>
              <w:t xml:space="preserve">Mandatory training completed at agreed frequency </w:t>
            </w:r>
          </w:p>
          <w:p w14:paraId="1A86898A" w14:textId="77777777" w:rsidR="004E6BD0" w:rsidRPr="00766FDC" w:rsidRDefault="004E6BD0" w:rsidP="00D84A43">
            <w:pPr>
              <w:pStyle w:val="ListParagraph"/>
              <w:spacing w:after="0"/>
              <w:ind w:left="459"/>
              <w:rPr>
                <w:rFonts w:cs="Arial"/>
              </w:rPr>
            </w:pPr>
          </w:p>
        </w:tc>
      </w:tr>
    </w:tbl>
    <w:p w14:paraId="4B11A215"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5E88748D" w14:textId="77777777" w:rsidTr="009D3FD7">
        <w:tc>
          <w:tcPr>
            <w:tcW w:w="2156" w:type="dxa"/>
            <w:tcBorders>
              <w:bottom w:val="single" w:sz="4" w:space="0" w:color="auto"/>
            </w:tcBorders>
            <w:shd w:val="clear" w:color="auto" w:fill="AFB0AF"/>
          </w:tcPr>
          <w:p w14:paraId="7E83D3C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22602C19" w14:textId="77777777" w:rsidR="007E5178" w:rsidRPr="00020BE0" w:rsidRDefault="007E5178" w:rsidP="00BC1306">
            <w:pPr>
              <w:jc w:val="center"/>
              <w:rPr>
                <w:rFonts w:ascii="Calibri" w:hAnsi="Calibri"/>
                <w:b/>
              </w:rPr>
            </w:pPr>
          </w:p>
        </w:tc>
      </w:tr>
      <w:tr w:rsidR="007E5178" w:rsidRPr="000A225B" w14:paraId="5CDFC42F" w14:textId="77777777" w:rsidTr="009D3FD7">
        <w:tc>
          <w:tcPr>
            <w:tcW w:w="2156" w:type="dxa"/>
            <w:tcBorders>
              <w:top w:val="single" w:sz="4" w:space="0" w:color="auto"/>
            </w:tcBorders>
          </w:tcPr>
          <w:p w14:paraId="33EC2B47" w14:textId="77777777" w:rsidR="007E5178" w:rsidRPr="00020BE0" w:rsidRDefault="007E5178" w:rsidP="00020BE0">
            <w:pPr>
              <w:rPr>
                <w:rFonts w:ascii="Calibri" w:hAnsi="Calibri"/>
              </w:rPr>
            </w:pPr>
            <w:r w:rsidRPr="00020BE0">
              <w:rPr>
                <w:rFonts w:ascii="Calibri" w:hAnsi="Calibri"/>
              </w:rPr>
              <w:t>Qualifications</w:t>
            </w:r>
          </w:p>
          <w:p w14:paraId="06450568" w14:textId="77777777" w:rsidR="007E5178" w:rsidRPr="00020BE0" w:rsidRDefault="007E5178" w:rsidP="00020BE0">
            <w:pPr>
              <w:rPr>
                <w:rFonts w:ascii="Calibri" w:hAnsi="Calibri"/>
              </w:rPr>
            </w:pPr>
          </w:p>
        </w:tc>
        <w:tc>
          <w:tcPr>
            <w:tcW w:w="12474" w:type="dxa"/>
            <w:tcBorders>
              <w:top w:val="single" w:sz="4" w:space="0" w:color="auto"/>
            </w:tcBorders>
          </w:tcPr>
          <w:p w14:paraId="20ED2C9E" w14:textId="77777777" w:rsidR="00A00DB4" w:rsidRPr="00020BE0" w:rsidRDefault="00A00DB4" w:rsidP="00A00DB4">
            <w:pPr>
              <w:rPr>
                <w:rFonts w:ascii="Calibri" w:hAnsi="Calibri"/>
                <w:b/>
              </w:rPr>
            </w:pPr>
            <w:r w:rsidRPr="00020BE0">
              <w:rPr>
                <w:rFonts w:ascii="Calibri" w:hAnsi="Calibri"/>
                <w:b/>
              </w:rPr>
              <w:t xml:space="preserve">Essential </w:t>
            </w:r>
          </w:p>
          <w:p w14:paraId="2789A420" w14:textId="77777777" w:rsidR="00947B3F" w:rsidRPr="00947B3F" w:rsidRDefault="00947B3F" w:rsidP="0007518B">
            <w:pPr>
              <w:pStyle w:val="ListParagraph"/>
              <w:numPr>
                <w:ilvl w:val="0"/>
                <w:numId w:val="4"/>
              </w:numPr>
              <w:spacing w:after="0"/>
              <w:ind w:left="460"/>
              <w:rPr>
                <w:rFonts w:ascii="Calibri" w:hAnsi="Calibri"/>
              </w:rPr>
            </w:pPr>
            <w:r w:rsidRPr="00947B3F">
              <w:rPr>
                <w:rFonts w:ascii="Calibri" w:hAnsi="Calibri"/>
              </w:rPr>
              <w:t>Certificate IV or Diploma in Information Technology, Networking, or a related discipline; or equivalent industry experience.</w:t>
            </w:r>
          </w:p>
          <w:p w14:paraId="45D567F7" w14:textId="63AB3E8E" w:rsidR="00A00DB4" w:rsidRDefault="00947B3F" w:rsidP="0007518B">
            <w:pPr>
              <w:pStyle w:val="ListParagraph"/>
              <w:numPr>
                <w:ilvl w:val="0"/>
                <w:numId w:val="4"/>
              </w:numPr>
              <w:spacing w:after="0"/>
              <w:ind w:left="460"/>
              <w:rPr>
                <w:rFonts w:ascii="Calibri" w:hAnsi="Calibri"/>
              </w:rPr>
            </w:pPr>
            <w:r w:rsidRPr="00947B3F">
              <w:rPr>
                <w:rFonts w:ascii="Calibri" w:hAnsi="Calibri"/>
              </w:rPr>
              <w:t>Demonstrated experience in end</w:t>
            </w:r>
            <w:r w:rsidRPr="0007518B">
              <w:rPr>
                <w:rFonts w:ascii="Cambria Math" w:hAnsi="Cambria Math" w:cs="Cambria Math"/>
              </w:rPr>
              <w:t>‑</w:t>
            </w:r>
            <w:r w:rsidRPr="00947B3F">
              <w:rPr>
                <w:rFonts w:ascii="Calibri" w:hAnsi="Calibri"/>
              </w:rPr>
              <w:t>user support within a complex, multi</w:t>
            </w:r>
            <w:r w:rsidRPr="0007518B">
              <w:rPr>
                <w:rFonts w:ascii="Cambria Math" w:hAnsi="Cambria Math" w:cs="Cambria Math"/>
              </w:rPr>
              <w:t>‑</w:t>
            </w:r>
            <w:r w:rsidRPr="00947B3F">
              <w:rPr>
                <w:rFonts w:ascii="Calibri" w:hAnsi="Calibri"/>
              </w:rPr>
              <w:t>site environment.</w:t>
            </w:r>
          </w:p>
          <w:p w14:paraId="780D2D7B" w14:textId="5904803C" w:rsidR="00947B3F" w:rsidRPr="00947B3F" w:rsidRDefault="00947B3F" w:rsidP="0007518B">
            <w:pPr>
              <w:pStyle w:val="ListParagraph"/>
              <w:numPr>
                <w:ilvl w:val="0"/>
                <w:numId w:val="4"/>
              </w:numPr>
              <w:spacing w:after="0"/>
              <w:ind w:left="460"/>
              <w:rPr>
                <w:rFonts w:ascii="Calibri" w:hAnsi="Calibri"/>
              </w:rPr>
            </w:pPr>
            <w:r w:rsidRPr="00947B3F">
              <w:rPr>
                <w:rFonts w:ascii="Calibri" w:hAnsi="Calibri"/>
              </w:rPr>
              <w:t>ITIL Foundation certification or equivalent service management training.</w:t>
            </w:r>
          </w:p>
          <w:p w14:paraId="561368AC" w14:textId="77777777" w:rsidR="00947B3F" w:rsidRDefault="00A00DB4" w:rsidP="00947B3F">
            <w:pPr>
              <w:rPr>
                <w:rFonts w:ascii="Calibri" w:hAnsi="Calibri"/>
                <w:b/>
              </w:rPr>
            </w:pPr>
            <w:r w:rsidRPr="00020BE0">
              <w:rPr>
                <w:rFonts w:ascii="Calibri" w:hAnsi="Calibri"/>
                <w:b/>
              </w:rPr>
              <w:t>Desirable</w:t>
            </w:r>
          </w:p>
          <w:p w14:paraId="65B436CD" w14:textId="213A5674" w:rsidR="00947B3F" w:rsidRPr="00947B3F" w:rsidRDefault="00947B3F" w:rsidP="0007518B">
            <w:pPr>
              <w:pStyle w:val="ListParagraph"/>
              <w:numPr>
                <w:ilvl w:val="0"/>
                <w:numId w:val="4"/>
              </w:numPr>
              <w:spacing w:after="0"/>
              <w:ind w:left="460"/>
              <w:rPr>
                <w:rFonts w:ascii="Calibri" w:hAnsi="Calibri"/>
              </w:rPr>
            </w:pPr>
            <w:r w:rsidRPr="00947B3F">
              <w:rPr>
                <w:rFonts w:ascii="Calibri" w:hAnsi="Calibri"/>
              </w:rPr>
              <w:t>Bachelor’s degree in Information Technology, Computer Science, or related field.</w:t>
            </w:r>
          </w:p>
          <w:p w14:paraId="4DA740A5" w14:textId="0FDF56AB" w:rsidR="00947B3F" w:rsidRPr="00947B3F" w:rsidRDefault="00947B3F" w:rsidP="0007518B">
            <w:pPr>
              <w:pStyle w:val="ListParagraph"/>
              <w:numPr>
                <w:ilvl w:val="0"/>
                <w:numId w:val="4"/>
              </w:numPr>
              <w:spacing w:after="0"/>
              <w:ind w:left="460"/>
              <w:rPr>
                <w:rFonts w:ascii="Calibri" w:hAnsi="Calibri"/>
              </w:rPr>
            </w:pPr>
            <w:r w:rsidRPr="00947B3F">
              <w:rPr>
                <w:rFonts w:ascii="Calibri" w:hAnsi="Calibri"/>
              </w:rPr>
              <w:lastRenderedPageBreak/>
              <w:t>ITIL Foundation certification or equivalent service management training.</w:t>
            </w:r>
          </w:p>
          <w:p w14:paraId="1BC11092" w14:textId="3A837E14" w:rsidR="00A00DB4" w:rsidRPr="00947B3F" w:rsidRDefault="00947B3F" w:rsidP="0007518B">
            <w:pPr>
              <w:pStyle w:val="ListParagraph"/>
              <w:numPr>
                <w:ilvl w:val="0"/>
                <w:numId w:val="4"/>
              </w:numPr>
              <w:spacing w:after="0"/>
              <w:ind w:left="460"/>
              <w:rPr>
                <w:rFonts w:ascii="Calibri" w:hAnsi="Calibri"/>
              </w:rPr>
            </w:pPr>
            <w:r w:rsidRPr="00947B3F">
              <w:rPr>
                <w:rFonts w:ascii="Calibri" w:hAnsi="Calibri"/>
              </w:rPr>
              <w:t>Vendor or technology</w:t>
            </w:r>
            <w:r w:rsidRPr="00947B3F">
              <w:rPr>
                <w:rFonts w:ascii="Cambria Math" w:hAnsi="Cambria Math" w:cs="Cambria Math"/>
              </w:rPr>
              <w:t>‑</w:t>
            </w:r>
            <w:r w:rsidRPr="00947B3F">
              <w:rPr>
                <w:rFonts w:ascii="Calibri" w:hAnsi="Calibri"/>
              </w:rPr>
              <w:t>specific certifications (e.g., Microsoft, Cisco, Apple, Citrix)</w:t>
            </w:r>
          </w:p>
          <w:p w14:paraId="58A569FC" w14:textId="77777777" w:rsidR="007E5178" w:rsidRPr="00572129" w:rsidRDefault="007E5178" w:rsidP="00DB4BC5">
            <w:pPr>
              <w:pStyle w:val="ListParagraph"/>
              <w:spacing w:after="0"/>
              <w:ind w:left="459"/>
              <w:rPr>
                <w:rFonts w:ascii="Calibri" w:hAnsi="Calibri"/>
              </w:rPr>
            </w:pPr>
          </w:p>
        </w:tc>
      </w:tr>
      <w:tr w:rsidR="007E5178" w:rsidRPr="000A225B" w14:paraId="1B3FE2AF" w14:textId="77777777" w:rsidTr="009D3FD7">
        <w:tc>
          <w:tcPr>
            <w:tcW w:w="2156" w:type="dxa"/>
          </w:tcPr>
          <w:p w14:paraId="0F761E89" w14:textId="77777777" w:rsidR="007E5178" w:rsidRPr="00020BE0" w:rsidRDefault="007E5178" w:rsidP="00020BE0">
            <w:pPr>
              <w:rPr>
                <w:rFonts w:ascii="Calibri" w:hAnsi="Calibri"/>
              </w:rPr>
            </w:pPr>
            <w:r w:rsidRPr="00020BE0">
              <w:rPr>
                <w:rFonts w:ascii="Calibri" w:hAnsi="Calibri"/>
              </w:rPr>
              <w:lastRenderedPageBreak/>
              <w:t>Previous Experience</w:t>
            </w:r>
          </w:p>
          <w:p w14:paraId="417E30FB" w14:textId="77777777" w:rsidR="007E5178" w:rsidRPr="00020BE0" w:rsidRDefault="007E5178" w:rsidP="00020BE0">
            <w:pPr>
              <w:rPr>
                <w:rFonts w:ascii="Calibri" w:hAnsi="Calibri"/>
              </w:rPr>
            </w:pPr>
          </w:p>
        </w:tc>
        <w:tc>
          <w:tcPr>
            <w:tcW w:w="12474" w:type="dxa"/>
          </w:tcPr>
          <w:p w14:paraId="2129E467" w14:textId="77777777" w:rsidR="00DB4BC5" w:rsidRPr="00020BE0" w:rsidRDefault="00DB4BC5" w:rsidP="00DB4BC5">
            <w:pPr>
              <w:rPr>
                <w:rFonts w:ascii="Calibri" w:hAnsi="Calibri"/>
                <w:b/>
              </w:rPr>
            </w:pPr>
            <w:r w:rsidRPr="00020BE0">
              <w:rPr>
                <w:rFonts w:ascii="Calibri" w:hAnsi="Calibri"/>
                <w:b/>
              </w:rPr>
              <w:t xml:space="preserve">Essential </w:t>
            </w:r>
          </w:p>
          <w:p w14:paraId="117C2CF3" w14:textId="77777777" w:rsidR="00F40549" w:rsidRPr="0007518B" w:rsidRDefault="00F40549" w:rsidP="0007518B">
            <w:pPr>
              <w:pStyle w:val="ListParagraph"/>
              <w:numPr>
                <w:ilvl w:val="0"/>
                <w:numId w:val="4"/>
              </w:numPr>
              <w:spacing w:after="0"/>
              <w:ind w:left="460"/>
              <w:rPr>
                <w:rFonts w:ascii="Calibri" w:hAnsi="Calibri"/>
              </w:rPr>
            </w:pPr>
            <w:r w:rsidRPr="0007518B">
              <w:rPr>
                <w:rFonts w:ascii="Calibri" w:hAnsi="Calibri"/>
              </w:rPr>
              <w:t>Experience providing on</w:t>
            </w:r>
            <w:r w:rsidRPr="0007518B">
              <w:rPr>
                <w:rFonts w:ascii="Cambria Math" w:hAnsi="Cambria Math" w:cs="Cambria Math"/>
              </w:rPr>
              <w:t>‑</w:t>
            </w:r>
            <w:r w:rsidRPr="0007518B">
              <w:rPr>
                <w:rFonts w:ascii="Calibri" w:hAnsi="Calibri"/>
              </w:rPr>
              <w:t>site technology support in a fast</w:t>
            </w:r>
            <w:r w:rsidRPr="0007518B">
              <w:rPr>
                <w:rFonts w:ascii="Cambria Math" w:hAnsi="Cambria Math" w:cs="Cambria Math"/>
              </w:rPr>
              <w:t>‑</w:t>
            </w:r>
            <w:r w:rsidRPr="0007518B">
              <w:rPr>
                <w:rFonts w:ascii="Calibri" w:hAnsi="Calibri"/>
              </w:rPr>
              <w:t>paced environment with diverse user groups.</w:t>
            </w:r>
          </w:p>
          <w:p w14:paraId="63D52391" w14:textId="5A833DB8" w:rsidR="00F40549" w:rsidRPr="0007518B" w:rsidRDefault="00F40549" w:rsidP="0007518B">
            <w:pPr>
              <w:pStyle w:val="ListParagraph"/>
              <w:numPr>
                <w:ilvl w:val="0"/>
                <w:numId w:val="4"/>
              </w:numPr>
              <w:spacing w:after="0"/>
              <w:ind w:left="460"/>
              <w:rPr>
                <w:rFonts w:ascii="Calibri" w:hAnsi="Calibri"/>
              </w:rPr>
            </w:pPr>
            <w:r w:rsidRPr="0007518B">
              <w:rPr>
                <w:rFonts w:ascii="Calibri" w:hAnsi="Calibri"/>
              </w:rPr>
              <w:t>Hands</w:t>
            </w:r>
            <w:r w:rsidRPr="0007518B">
              <w:rPr>
                <w:rFonts w:ascii="Cambria Math" w:hAnsi="Cambria Math" w:cs="Cambria Math"/>
              </w:rPr>
              <w:t>‑</w:t>
            </w:r>
            <w:r w:rsidRPr="0007518B">
              <w:rPr>
                <w:rFonts w:ascii="Calibri" w:hAnsi="Calibri"/>
              </w:rPr>
              <w:t>on experience supporting Windows desktop environments, mobile devices, and common enterprise applications.</w:t>
            </w:r>
          </w:p>
          <w:p w14:paraId="02C261D9" w14:textId="424FACC0" w:rsidR="00F40549" w:rsidRPr="0007518B" w:rsidRDefault="00F40549" w:rsidP="0007518B">
            <w:pPr>
              <w:pStyle w:val="ListParagraph"/>
              <w:numPr>
                <w:ilvl w:val="0"/>
                <w:numId w:val="4"/>
              </w:numPr>
              <w:spacing w:after="0"/>
              <w:ind w:left="460"/>
              <w:rPr>
                <w:rFonts w:ascii="Calibri" w:hAnsi="Calibri"/>
              </w:rPr>
            </w:pPr>
            <w:r w:rsidRPr="0007518B">
              <w:rPr>
                <w:rFonts w:ascii="Calibri" w:hAnsi="Calibri"/>
              </w:rPr>
              <w:t>Experience coordinating with multiple ICT teams to resolve incidents and deliver technology services.</w:t>
            </w:r>
          </w:p>
          <w:p w14:paraId="5F2C0760" w14:textId="37896F8E" w:rsidR="00DB4BC5" w:rsidRPr="0007518B" w:rsidRDefault="00F40549" w:rsidP="0007518B">
            <w:pPr>
              <w:pStyle w:val="ListParagraph"/>
              <w:numPr>
                <w:ilvl w:val="0"/>
                <w:numId w:val="4"/>
              </w:numPr>
              <w:spacing w:after="0"/>
              <w:ind w:left="460"/>
              <w:rPr>
                <w:rFonts w:ascii="Calibri" w:hAnsi="Calibri"/>
              </w:rPr>
            </w:pPr>
            <w:r w:rsidRPr="0007518B">
              <w:rPr>
                <w:rFonts w:ascii="Calibri" w:hAnsi="Calibri"/>
              </w:rPr>
              <w:t>Exposure to clinical or operational environments where technology directly supports frontline service delivery.</w:t>
            </w:r>
          </w:p>
          <w:p w14:paraId="72A6B971" w14:textId="66803026" w:rsidR="00316702" w:rsidRPr="0007518B" w:rsidRDefault="00316702" w:rsidP="0007518B">
            <w:pPr>
              <w:pStyle w:val="ListParagraph"/>
              <w:numPr>
                <w:ilvl w:val="0"/>
                <w:numId w:val="4"/>
              </w:numPr>
              <w:spacing w:after="0"/>
              <w:ind w:left="460"/>
              <w:rPr>
                <w:rFonts w:ascii="Calibri" w:hAnsi="Calibri"/>
              </w:rPr>
            </w:pPr>
            <w:r w:rsidRPr="0007518B">
              <w:rPr>
                <w:rFonts w:ascii="Calibri" w:hAnsi="Calibri"/>
              </w:rPr>
              <w:t>Experience supporting the administration and expanding infrastructure in line with organisational requirements.</w:t>
            </w:r>
          </w:p>
          <w:p w14:paraId="0F79C6F7" w14:textId="77006DC6" w:rsidR="00316702" w:rsidRPr="0007518B" w:rsidRDefault="00316702" w:rsidP="0007518B">
            <w:pPr>
              <w:pStyle w:val="ListParagraph"/>
              <w:numPr>
                <w:ilvl w:val="0"/>
                <w:numId w:val="4"/>
              </w:numPr>
              <w:spacing w:after="0"/>
              <w:ind w:left="460"/>
              <w:rPr>
                <w:rFonts w:ascii="Calibri" w:hAnsi="Calibri"/>
              </w:rPr>
            </w:pPr>
            <w:r w:rsidRPr="0007518B">
              <w:rPr>
                <w:rFonts w:ascii="Calibri" w:hAnsi="Calibri"/>
              </w:rPr>
              <w:t>Demonstrated adherence to security procedures and protocols.</w:t>
            </w:r>
          </w:p>
          <w:p w14:paraId="2D123077" w14:textId="77777777" w:rsidR="00F40549" w:rsidRPr="0007518B" w:rsidRDefault="00F40549" w:rsidP="0007518B">
            <w:pPr>
              <w:pStyle w:val="ListParagraph"/>
              <w:numPr>
                <w:ilvl w:val="0"/>
                <w:numId w:val="4"/>
              </w:numPr>
              <w:spacing w:after="0"/>
              <w:ind w:left="460"/>
              <w:rPr>
                <w:rFonts w:ascii="Calibri" w:hAnsi="Calibri"/>
              </w:rPr>
            </w:pPr>
            <w:r w:rsidRPr="0007518B">
              <w:rPr>
                <w:rFonts w:ascii="Calibri" w:hAnsi="Calibri"/>
              </w:rPr>
              <w:t>Ability to work independently and autonomously, managing workload and priorities with minimal supervision.</w:t>
            </w:r>
          </w:p>
          <w:p w14:paraId="55BA169B" w14:textId="70EECDC0" w:rsidR="00F40549" w:rsidRPr="0007518B" w:rsidRDefault="00F40549" w:rsidP="0007518B">
            <w:pPr>
              <w:pStyle w:val="ListParagraph"/>
              <w:numPr>
                <w:ilvl w:val="0"/>
                <w:numId w:val="4"/>
              </w:numPr>
              <w:spacing w:after="0"/>
              <w:ind w:left="460"/>
              <w:rPr>
                <w:rFonts w:ascii="Calibri" w:hAnsi="Calibri"/>
              </w:rPr>
            </w:pPr>
            <w:r w:rsidRPr="0007518B">
              <w:rPr>
                <w:rFonts w:ascii="Calibri" w:hAnsi="Calibri"/>
              </w:rPr>
              <w:t>Experience working with external vendors to support issue resolution, maintenance activities, and site</w:t>
            </w:r>
            <w:r w:rsidRPr="0007518B">
              <w:rPr>
                <w:rFonts w:ascii="Cambria Math" w:hAnsi="Cambria Math" w:cs="Cambria Math"/>
              </w:rPr>
              <w:t>‑</w:t>
            </w:r>
            <w:r w:rsidRPr="0007518B">
              <w:rPr>
                <w:rFonts w:ascii="Calibri" w:hAnsi="Calibri"/>
              </w:rPr>
              <w:t>based technology changes.</w:t>
            </w:r>
          </w:p>
          <w:p w14:paraId="3723E46A" w14:textId="77777777" w:rsidR="00DB4BC5" w:rsidRDefault="00DB4BC5" w:rsidP="00DB4BC5">
            <w:pPr>
              <w:rPr>
                <w:rFonts w:ascii="Calibri" w:hAnsi="Calibri"/>
                <w:b/>
              </w:rPr>
            </w:pPr>
            <w:r w:rsidRPr="00020BE0">
              <w:rPr>
                <w:rFonts w:ascii="Calibri" w:hAnsi="Calibri"/>
                <w:b/>
              </w:rPr>
              <w:t>Desirable</w:t>
            </w:r>
          </w:p>
          <w:p w14:paraId="54023281" w14:textId="77777777" w:rsidR="00F40549" w:rsidRDefault="00F40549" w:rsidP="0007518B">
            <w:pPr>
              <w:pStyle w:val="Default"/>
              <w:numPr>
                <w:ilvl w:val="0"/>
                <w:numId w:val="4"/>
              </w:numPr>
              <w:ind w:left="460"/>
              <w:rPr>
                <w:sz w:val="22"/>
                <w:szCs w:val="22"/>
              </w:rPr>
            </w:pPr>
            <w:r>
              <w:rPr>
                <w:sz w:val="22"/>
                <w:szCs w:val="22"/>
              </w:rPr>
              <w:t>Experience with unified communications platforms and end point devices such as POE and DECT phones</w:t>
            </w:r>
          </w:p>
          <w:p w14:paraId="17239799" w14:textId="2177AA3C" w:rsidR="00F40549" w:rsidRDefault="00F40549" w:rsidP="0007518B">
            <w:pPr>
              <w:pStyle w:val="Default"/>
              <w:numPr>
                <w:ilvl w:val="0"/>
                <w:numId w:val="4"/>
              </w:numPr>
              <w:ind w:left="460"/>
              <w:rPr>
                <w:sz w:val="22"/>
                <w:szCs w:val="22"/>
              </w:rPr>
            </w:pPr>
            <w:r>
              <w:rPr>
                <w:sz w:val="22"/>
                <w:szCs w:val="22"/>
              </w:rPr>
              <w:t xml:space="preserve">Experience with AV/VC conferencing technologies including Cisco, Crestron, Zoom &amp; Webex </w:t>
            </w:r>
          </w:p>
          <w:p w14:paraId="61D0E763" w14:textId="6A1F1417" w:rsidR="001B76E9" w:rsidRPr="00F40549" w:rsidRDefault="001B76E9" w:rsidP="0007518B">
            <w:pPr>
              <w:pStyle w:val="Default"/>
              <w:numPr>
                <w:ilvl w:val="0"/>
                <w:numId w:val="4"/>
              </w:numPr>
              <w:ind w:left="460"/>
              <w:rPr>
                <w:sz w:val="22"/>
                <w:szCs w:val="22"/>
              </w:rPr>
            </w:pPr>
            <w:r>
              <w:rPr>
                <w:sz w:val="22"/>
                <w:szCs w:val="22"/>
              </w:rPr>
              <w:t xml:space="preserve">Training for the use and maintenance of AV &amp; VC equipment, systems, services, and facilities. </w:t>
            </w:r>
          </w:p>
          <w:p w14:paraId="19660076" w14:textId="77777777" w:rsidR="00F40549" w:rsidRPr="0007518B" w:rsidRDefault="00F40549" w:rsidP="0007518B">
            <w:pPr>
              <w:pStyle w:val="ListParagraph"/>
              <w:numPr>
                <w:ilvl w:val="0"/>
                <w:numId w:val="4"/>
              </w:numPr>
              <w:spacing w:after="0"/>
              <w:ind w:left="460"/>
              <w:rPr>
                <w:rFonts w:ascii="Calibri" w:hAnsi="Calibri"/>
              </w:rPr>
            </w:pPr>
            <w:r w:rsidRPr="0007518B">
              <w:rPr>
                <w:rFonts w:ascii="Calibri" w:hAnsi="Calibri"/>
              </w:rPr>
              <w:t>Experience working in healthcare, hospital, or other 24/7 service environments.</w:t>
            </w:r>
          </w:p>
          <w:p w14:paraId="792C73F3" w14:textId="69741D94" w:rsidR="00F40549" w:rsidRPr="0007518B" w:rsidRDefault="00F40549" w:rsidP="0007518B">
            <w:pPr>
              <w:pStyle w:val="ListParagraph"/>
              <w:numPr>
                <w:ilvl w:val="0"/>
                <w:numId w:val="4"/>
              </w:numPr>
              <w:spacing w:after="0"/>
              <w:ind w:left="460"/>
              <w:rPr>
                <w:rFonts w:ascii="Calibri" w:hAnsi="Calibri"/>
              </w:rPr>
            </w:pPr>
            <w:r w:rsidRPr="0007518B">
              <w:rPr>
                <w:rFonts w:ascii="Calibri" w:hAnsi="Calibri"/>
              </w:rPr>
              <w:t>Experience supporting clinical systems, medical imaging workflows.</w:t>
            </w:r>
          </w:p>
          <w:p w14:paraId="76FE779E" w14:textId="70B76675" w:rsidR="007E5178" w:rsidRPr="0007518B" w:rsidRDefault="00F40549" w:rsidP="0007518B">
            <w:pPr>
              <w:pStyle w:val="ListParagraph"/>
              <w:numPr>
                <w:ilvl w:val="0"/>
                <w:numId w:val="4"/>
              </w:numPr>
              <w:spacing w:after="0"/>
              <w:ind w:left="460"/>
              <w:rPr>
                <w:rFonts w:ascii="Calibri" w:hAnsi="Calibri"/>
              </w:rPr>
            </w:pPr>
            <w:r w:rsidRPr="0007518B">
              <w:rPr>
                <w:rFonts w:ascii="Calibri" w:hAnsi="Calibri"/>
              </w:rPr>
              <w:t>Experience contributing to technology deployments, upgrades, or site</w:t>
            </w:r>
            <w:r w:rsidRPr="0007518B">
              <w:rPr>
                <w:rFonts w:ascii="Cambria Math" w:hAnsi="Cambria Math" w:cs="Cambria Math"/>
              </w:rPr>
              <w:t>‑</w:t>
            </w:r>
            <w:r w:rsidRPr="0007518B">
              <w:rPr>
                <w:rFonts w:ascii="Calibri" w:hAnsi="Calibri"/>
              </w:rPr>
              <w:t>based infrastructure changes.</w:t>
            </w:r>
          </w:p>
        </w:tc>
      </w:tr>
      <w:tr w:rsidR="007E5178" w:rsidRPr="000A225B" w14:paraId="2CAD6A0E" w14:textId="77777777" w:rsidTr="009D3FD7">
        <w:trPr>
          <w:trHeight w:val="1408"/>
        </w:trPr>
        <w:tc>
          <w:tcPr>
            <w:tcW w:w="2156" w:type="dxa"/>
          </w:tcPr>
          <w:p w14:paraId="7CE817D5" w14:textId="77777777" w:rsidR="007E5178" w:rsidRPr="00020BE0" w:rsidRDefault="007E5178" w:rsidP="00020BE0">
            <w:pPr>
              <w:rPr>
                <w:rFonts w:ascii="Calibri" w:hAnsi="Calibri"/>
              </w:rPr>
            </w:pPr>
            <w:r w:rsidRPr="00020BE0">
              <w:rPr>
                <w:rFonts w:ascii="Calibri" w:hAnsi="Calibri"/>
              </w:rPr>
              <w:t>Required Knowledge &amp; Skills</w:t>
            </w:r>
          </w:p>
          <w:p w14:paraId="6EE7326C" w14:textId="77777777" w:rsidR="007E5178" w:rsidRPr="00020BE0" w:rsidRDefault="007E5178" w:rsidP="00020BE0">
            <w:pPr>
              <w:rPr>
                <w:rFonts w:ascii="Calibri" w:hAnsi="Calibri"/>
              </w:rPr>
            </w:pPr>
          </w:p>
        </w:tc>
        <w:tc>
          <w:tcPr>
            <w:tcW w:w="12474" w:type="dxa"/>
          </w:tcPr>
          <w:p w14:paraId="368656BD" w14:textId="77777777" w:rsidR="00DB4BC5" w:rsidRPr="00020BE0" w:rsidRDefault="00DB4BC5" w:rsidP="00DB4BC5">
            <w:pPr>
              <w:rPr>
                <w:rFonts w:ascii="Calibri" w:hAnsi="Calibri"/>
                <w:b/>
              </w:rPr>
            </w:pPr>
            <w:r w:rsidRPr="00020BE0">
              <w:rPr>
                <w:rFonts w:ascii="Calibri" w:hAnsi="Calibri"/>
                <w:b/>
              </w:rPr>
              <w:t xml:space="preserve">Essential </w:t>
            </w:r>
          </w:p>
          <w:p w14:paraId="77CE664B" w14:textId="0517015E" w:rsidR="00F40549" w:rsidRPr="0007518B" w:rsidRDefault="00F40549" w:rsidP="0007518B">
            <w:pPr>
              <w:pStyle w:val="ListParagraph"/>
              <w:numPr>
                <w:ilvl w:val="0"/>
                <w:numId w:val="16"/>
              </w:numPr>
              <w:spacing w:after="0"/>
              <w:ind w:left="460"/>
              <w:rPr>
                <w:rFonts w:ascii="Calibri" w:hAnsi="Calibri"/>
              </w:rPr>
            </w:pPr>
            <w:r w:rsidRPr="0007518B">
              <w:rPr>
                <w:rFonts w:ascii="Calibri" w:hAnsi="Calibri"/>
              </w:rPr>
              <w:t>Strong technical troubleshooting skills across desktop, mobile, printer, network, and application environments.</w:t>
            </w:r>
          </w:p>
          <w:p w14:paraId="44374B86" w14:textId="26CD70EC" w:rsidR="00F40549" w:rsidRPr="0007518B" w:rsidRDefault="00F40549" w:rsidP="0007518B">
            <w:pPr>
              <w:pStyle w:val="ListParagraph"/>
              <w:numPr>
                <w:ilvl w:val="0"/>
                <w:numId w:val="16"/>
              </w:numPr>
              <w:spacing w:after="0"/>
              <w:ind w:left="460"/>
              <w:rPr>
                <w:rFonts w:ascii="Calibri" w:hAnsi="Calibri"/>
              </w:rPr>
            </w:pPr>
            <w:r w:rsidRPr="0007518B">
              <w:rPr>
                <w:rFonts w:ascii="Calibri" w:hAnsi="Calibri"/>
              </w:rPr>
              <w:t>Ability to manage competing priorities and deliver work within agreed timeframes.</w:t>
            </w:r>
          </w:p>
          <w:p w14:paraId="340CC817" w14:textId="7F213540" w:rsidR="00F40549" w:rsidRPr="0007518B" w:rsidRDefault="00F40549" w:rsidP="0007518B">
            <w:pPr>
              <w:pStyle w:val="ListParagraph"/>
              <w:numPr>
                <w:ilvl w:val="0"/>
                <w:numId w:val="16"/>
              </w:numPr>
              <w:spacing w:after="0"/>
              <w:ind w:left="460"/>
              <w:rPr>
                <w:rFonts w:ascii="Calibri" w:hAnsi="Calibri"/>
              </w:rPr>
            </w:pPr>
            <w:r w:rsidRPr="0007518B">
              <w:rPr>
                <w:rFonts w:ascii="Calibri" w:hAnsi="Calibri"/>
              </w:rPr>
              <w:t>Administer, maintain, and support system and network infrastructure in partnership with 3</w:t>
            </w:r>
            <w:r w:rsidRPr="0007518B">
              <w:rPr>
                <w:rFonts w:ascii="Calibri" w:hAnsi="Calibri"/>
                <w:vertAlign w:val="superscript"/>
              </w:rPr>
              <w:t>rd</w:t>
            </w:r>
            <w:r w:rsidRPr="0007518B">
              <w:rPr>
                <w:rFonts w:ascii="Calibri" w:hAnsi="Calibri"/>
              </w:rPr>
              <w:t xml:space="preserve"> level support teams.</w:t>
            </w:r>
          </w:p>
          <w:p w14:paraId="519285EE" w14:textId="6FCFC83A" w:rsidR="00F40549" w:rsidRPr="0007518B" w:rsidRDefault="00F40549" w:rsidP="0007518B">
            <w:pPr>
              <w:pStyle w:val="ListParagraph"/>
              <w:numPr>
                <w:ilvl w:val="0"/>
                <w:numId w:val="16"/>
              </w:numPr>
              <w:spacing w:after="0"/>
              <w:ind w:left="460"/>
              <w:rPr>
                <w:rFonts w:ascii="Calibri" w:hAnsi="Calibri"/>
              </w:rPr>
            </w:pPr>
            <w:r w:rsidRPr="0007518B">
              <w:rPr>
                <w:rFonts w:ascii="Calibri" w:hAnsi="Calibri"/>
              </w:rPr>
              <w:t>Understanding of IT service management processes, including incident, request, and change management, aligned to ITIL principles.</w:t>
            </w:r>
          </w:p>
          <w:p w14:paraId="18592C53" w14:textId="79DA4111" w:rsidR="00F40549" w:rsidRPr="0007518B" w:rsidRDefault="00F40549" w:rsidP="0007518B">
            <w:pPr>
              <w:pStyle w:val="ListParagraph"/>
              <w:numPr>
                <w:ilvl w:val="0"/>
                <w:numId w:val="16"/>
              </w:numPr>
              <w:spacing w:after="0"/>
              <w:ind w:left="460"/>
              <w:rPr>
                <w:rFonts w:ascii="Calibri" w:hAnsi="Calibri"/>
              </w:rPr>
            </w:pPr>
            <w:r w:rsidRPr="0007518B">
              <w:rPr>
                <w:rFonts w:ascii="Calibri" w:hAnsi="Calibri"/>
              </w:rPr>
              <w:t>Clear, professional communication skills with the ability to support clinicians and non</w:t>
            </w:r>
            <w:r w:rsidRPr="0007518B">
              <w:rPr>
                <w:rFonts w:ascii="Cambria Math" w:hAnsi="Cambria Math" w:cs="Cambria Math"/>
              </w:rPr>
              <w:t>‑</w:t>
            </w:r>
            <w:r w:rsidRPr="0007518B">
              <w:rPr>
                <w:rFonts w:ascii="Calibri" w:hAnsi="Calibri"/>
              </w:rPr>
              <w:t>technical users.</w:t>
            </w:r>
          </w:p>
          <w:p w14:paraId="30061B0F" w14:textId="670AD7A2" w:rsidR="00F40549" w:rsidRPr="0007518B" w:rsidRDefault="00F40549" w:rsidP="0007518B">
            <w:pPr>
              <w:pStyle w:val="ListParagraph"/>
              <w:numPr>
                <w:ilvl w:val="0"/>
                <w:numId w:val="16"/>
              </w:numPr>
              <w:spacing w:after="0"/>
              <w:ind w:left="460"/>
              <w:rPr>
                <w:rFonts w:ascii="Calibri" w:hAnsi="Calibri"/>
              </w:rPr>
            </w:pPr>
            <w:r w:rsidRPr="0007518B">
              <w:rPr>
                <w:rFonts w:ascii="Calibri" w:hAnsi="Calibri"/>
              </w:rPr>
              <w:t>Understanding of IT service management processes, including incident, request, and change management.</w:t>
            </w:r>
          </w:p>
          <w:p w14:paraId="7548DD0C" w14:textId="0FEBEFF0" w:rsidR="00F40549" w:rsidRPr="0007518B" w:rsidRDefault="00F40549" w:rsidP="0007518B">
            <w:pPr>
              <w:pStyle w:val="ListParagraph"/>
              <w:numPr>
                <w:ilvl w:val="0"/>
                <w:numId w:val="16"/>
              </w:numPr>
              <w:spacing w:after="0"/>
              <w:ind w:left="460"/>
              <w:rPr>
                <w:rFonts w:ascii="Calibri" w:hAnsi="Calibri"/>
              </w:rPr>
            </w:pPr>
            <w:r w:rsidRPr="0007518B">
              <w:rPr>
                <w:rFonts w:ascii="Calibri" w:hAnsi="Calibri"/>
              </w:rPr>
              <w:t>Ability to maintain accurate documentation, knowledge base (internal and customer facing), and operational procedures.</w:t>
            </w:r>
          </w:p>
          <w:p w14:paraId="5ABA7417" w14:textId="46706914" w:rsidR="00DB4BC5" w:rsidRPr="0007518B" w:rsidRDefault="00F40549" w:rsidP="0007518B">
            <w:pPr>
              <w:pStyle w:val="ListParagraph"/>
              <w:numPr>
                <w:ilvl w:val="0"/>
                <w:numId w:val="16"/>
              </w:numPr>
              <w:spacing w:after="0"/>
              <w:ind w:left="460"/>
              <w:rPr>
                <w:rFonts w:ascii="Calibri" w:hAnsi="Calibri"/>
              </w:rPr>
            </w:pPr>
            <w:r w:rsidRPr="0007518B">
              <w:rPr>
                <w:rFonts w:ascii="Calibri" w:hAnsi="Calibri"/>
              </w:rPr>
              <w:t>Capability to support device provisioning, access setup, and onboarding processes for any new starters (Staff, Drs).</w:t>
            </w:r>
          </w:p>
          <w:p w14:paraId="3E04719E" w14:textId="77777777" w:rsidR="00DB4BC5" w:rsidRPr="00020BE0" w:rsidRDefault="00DB4BC5" w:rsidP="00DB4BC5">
            <w:pPr>
              <w:rPr>
                <w:rFonts w:ascii="Calibri" w:hAnsi="Calibri"/>
              </w:rPr>
            </w:pPr>
            <w:r w:rsidRPr="00020BE0">
              <w:rPr>
                <w:rFonts w:ascii="Calibri" w:hAnsi="Calibri"/>
                <w:b/>
              </w:rPr>
              <w:t>Desirable</w:t>
            </w:r>
          </w:p>
          <w:p w14:paraId="70FAAE1C" w14:textId="31FE97B3" w:rsidR="00F40549" w:rsidRPr="0007518B" w:rsidRDefault="00F40549" w:rsidP="0007518B">
            <w:pPr>
              <w:pStyle w:val="ListParagraph"/>
              <w:numPr>
                <w:ilvl w:val="0"/>
                <w:numId w:val="17"/>
              </w:numPr>
              <w:spacing w:after="0"/>
              <w:ind w:left="460"/>
              <w:rPr>
                <w:rFonts w:ascii="Calibri" w:hAnsi="Calibri"/>
              </w:rPr>
            </w:pPr>
            <w:r w:rsidRPr="0007518B">
              <w:rPr>
                <w:rFonts w:ascii="Calibri" w:hAnsi="Calibri"/>
              </w:rPr>
              <w:t>Knowledge of clinical workflows and the technology used in hospitals, theatres, and outpatient settings.</w:t>
            </w:r>
          </w:p>
          <w:p w14:paraId="5BF64CF4" w14:textId="7088BD5D" w:rsidR="00F40549" w:rsidRPr="0007518B" w:rsidRDefault="00F40549" w:rsidP="0007518B">
            <w:pPr>
              <w:pStyle w:val="ListParagraph"/>
              <w:numPr>
                <w:ilvl w:val="0"/>
                <w:numId w:val="17"/>
              </w:numPr>
              <w:spacing w:after="0"/>
              <w:ind w:left="460"/>
              <w:rPr>
                <w:rFonts w:ascii="Calibri" w:hAnsi="Calibri"/>
              </w:rPr>
            </w:pPr>
            <w:r w:rsidRPr="0007518B">
              <w:rPr>
                <w:rFonts w:ascii="Calibri" w:hAnsi="Calibri"/>
              </w:rPr>
              <w:t>Familiarity with Active Directory, identity management, and access provisioning processes.</w:t>
            </w:r>
          </w:p>
          <w:p w14:paraId="12F302E3" w14:textId="7AB4695A" w:rsidR="00F40549" w:rsidRPr="0007518B" w:rsidRDefault="00F40549" w:rsidP="0007518B">
            <w:pPr>
              <w:pStyle w:val="ListParagraph"/>
              <w:numPr>
                <w:ilvl w:val="0"/>
                <w:numId w:val="17"/>
              </w:numPr>
              <w:spacing w:after="0"/>
              <w:ind w:left="460"/>
              <w:rPr>
                <w:rFonts w:ascii="Calibri" w:hAnsi="Calibri"/>
              </w:rPr>
            </w:pPr>
            <w:r w:rsidRPr="0007518B">
              <w:rPr>
                <w:rFonts w:ascii="Calibri" w:hAnsi="Calibri"/>
              </w:rPr>
              <w:lastRenderedPageBreak/>
              <w:t>Understanding of networking fundamentals and site infrastructure components.</w:t>
            </w:r>
          </w:p>
          <w:p w14:paraId="4B879D61" w14:textId="364CAC37" w:rsidR="007E5178" w:rsidRPr="0007518B" w:rsidRDefault="00F40549" w:rsidP="0007518B">
            <w:pPr>
              <w:pStyle w:val="ListParagraph"/>
              <w:numPr>
                <w:ilvl w:val="0"/>
                <w:numId w:val="17"/>
              </w:numPr>
              <w:spacing w:after="0"/>
              <w:ind w:left="460"/>
              <w:rPr>
                <w:rFonts w:ascii="Calibri" w:hAnsi="Calibri"/>
              </w:rPr>
            </w:pPr>
            <w:r w:rsidRPr="0007518B">
              <w:rPr>
                <w:rFonts w:ascii="Calibri" w:hAnsi="Calibri"/>
              </w:rPr>
              <w:t>Experience supporting audio</w:t>
            </w:r>
            <w:r w:rsidRPr="0007518B">
              <w:rPr>
                <w:rFonts w:ascii="Cambria Math" w:hAnsi="Cambria Math" w:cs="Cambria Math"/>
              </w:rPr>
              <w:t>‑</w:t>
            </w:r>
            <w:r w:rsidRPr="0007518B">
              <w:rPr>
                <w:rFonts w:ascii="Calibri" w:hAnsi="Calibri"/>
              </w:rPr>
              <w:t>visual, telehealth, or collaboration technologies.</w:t>
            </w:r>
          </w:p>
        </w:tc>
      </w:tr>
      <w:tr w:rsidR="007E5178" w:rsidRPr="000A225B" w14:paraId="19533635" w14:textId="77777777" w:rsidTr="009D3FD7">
        <w:tc>
          <w:tcPr>
            <w:tcW w:w="2156" w:type="dxa"/>
          </w:tcPr>
          <w:p w14:paraId="13CA706F"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58480187"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5D6F8284" w14:textId="77777777" w:rsidR="00A13672" w:rsidRDefault="00A13672" w:rsidP="00A13672">
            <w:pPr>
              <w:spacing w:after="0"/>
              <w:rPr>
                <w:rFonts w:ascii="Calibri" w:hAnsi="Calibri"/>
                <w:sz w:val="18"/>
                <w:szCs w:val="18"/>
              </w:rPr>
            </w:pPr>
          </w:p>
          <w:p w14:paraId="19EEE011"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C16A50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0BC69208"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5BDCFA45"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7A2034" w14:textId="77777777" w:rsidR="00A13672" w:rsidRPr="00020BE0" w:rsidRDefault="00A13672" w:rsidP="00020BE0">
            <w:pPr>
              <w:rPr>
                <w:rFonts w:ascii="Calibri" w:hAnsi="Calibri"/>
                <w:sz w:val="18"/>
                <w:szCs w:val="18"/>
              </w:rPr>
            </w:pPr>
          </w:p>
        </w:tc>
        <w:tc>
          <w:tcPr>
            <w:tcW w:w="12474" w:type="dxa"/>
          </w:tcPr>
          <w:p w14:paraId="33323D63" w14:textId="77777777" w:rsidR="00DB4BC5" w:rsidRPr="00316702" w:rsidRDefault="00DB4BC5" w:rsidP="00316702">
            <w:pPr>
              <w:pStyle w:val="Default"/>
              <w:rPr>
                <w:b/>
                <w:bCs/>
                <w:sz w:val="22"/>
                <w:szCs w:val="22"/>
              </w:rPr>
            </w:pPr>
            <w:r w:rsidRPr="00316702">
              <w:rPr>
                <w:b/>
                <w:bCs/>
                <w:sz w:val="22"/>
                <w:szCs w:val="22"/>
              </w:rPr>
              <w:t xml:space="preserve">Essential </w:t>
            </w:r>
          </w:p>
          <w:p w14:paraId="68DF9C72" w14:textId="77777777" w:rsidR="001B76E9" w:rsidRPr="00316702" w:rsidRDefault="001B76E9" w:rsidP="0007518B">
            <w:pPr>
              <w:pStyle w:val="Default"/>
              <w:numPr>
                <w:ilvl w:val="0"/>
                <w:numId w:val="18"/>
              </w:numPr>
              <w:ind w:left="460"/>
              <w:rPr>
                <w:sz w:val="22"/>
                <w:szCs w:val="22"/>
              </w:rPr>
            </w:pPr>
            <w:r w:rsidRPr="00316702">
              <w:rPr>
                <w:sz w:val="22"/>
                <w:szCs w:val="22"/>
              </w:rPr>
              <w:t>Demonstrated commitment to Compassion, showing empathy and understanding when supporting staff and doctors.</w:t>
            </w:r>
          </w:p>
          <w:p w14:paraId="6581C01E" w14:textId="516DAD55" w:rsidR="001B76E9" w:rsidRDefault="001B76E9" w:rsidP="0007518B">
            <w:pPr>
              <w:pStyle w:val="Default"/>
              <w:numPr>
                <w:ilvl w:val="0"/>
                <w:numId w:val="18"/>
              </w:numPr>
              <w:ind w:left="460"/>
              <w:rPr>
                <w:sz w:val="22"/>
                <w:szCs w:val="22"/>
              </w:rPr>
            </w:pPr>
            <w:r w:rsidRPr="00316702">
              <w:rPr>
                <w:sz w:val="22"/>
                <w:szCs w:val="22"/>
              </w:rPr>
              <w:t>Strong sense of Accountability, taking ownership of tasks, follow</w:t>
            </w:r>
            <w:r w:rsidRPr="00316702">
              <w:rPr>
                <w:rFonts w:ascii="Cambria Math" w:hAnsi="Cambria Math" w:cs="Cambria Math"/>
                <w:sz w:val="22"/>
                <w:szCs w:val="22"/>
              </w:rPr>
              <w:t>‑</w:t>
            </w:r>
            <w:r w:rsidRPr="00316702">
              <w:rPr>
                <w:sz w:val="22"/>
                <w:szCs w:val="22"/>
              </w:rPr>
              <w:t>through, and quality of service.</w:t>
            </w:r>
          </w:p>
          <w:p w14:paraId="04D99E4B" w14:textId="6AC3D759" w:rsidR="003331E8" w:rsidRDefault="003331E8" w:rsidP="0007518B">
            <w:pPr>
              <w:pStyle w:val="Default"/>
              <w:numPr>
                <w:ilvl w:val="0"/>
                <w:numId w:val="18"/>
              </w:numPr>
              <w:ind w:left="460"/>
              <w:rPr>
                <w:sz w:val="22"/>
                <w:szCs w:val="22"/>
              </w:rPr>
            </w:pPr>
            <w:r>
              <w:rPr>
                <w:sz w:val="22"/>
                <w:szCs w:val="22"/>
              </w:rPr>
              <w:t>C</w:t>
            </w:r>
            <w:r w:rsidRPr="003331E8">
              <w:rPr>
                <w:sz w:val="22"/>
                <w:szCs w:val="22"/>
              </w:rPr>
              <w:t xml:space="preserve">omposure and clarity when supporting </w:t>
            </w:r>
            <w:r>
              <w:rPr>
                <w:sz w:val="22"/>
                <w:szCs w:val="22"/>
              </w:rPr>
              <w:t xml:space="preserve">staff, </w:t>
            </w:r>
            <w:r w:rsidRPr="003331E8">
              <w:rPr>
                <w:sz w:val="22"/>
                <w:szCs w:val="22"/>
              </w:rPr>
              <w:t>clinicians in high</w:t>
            </w:r>
            <w:r w:rsidRPr="003331E8">
              <w:rPr>
                <w:rFonts w:ascii="Cambria Math" w:hAnsi="Cambria Math" w:cs="Cambria Math"/>
                <w:sz w:val="22"/>
                <w:szCs w:val="22"/>
              </w:rPr>
              <w:t>‑</w:t>
            </w:r>
            <w:r w:rsidRPr="003331E8">
              <w:rPr>
                <w:sz w:val="22"/>
                <w:szCs w:val="22"/>
              </w:rPr>
              <w:t>demand or time</w:t>
            </w:r>
            <w:r w:rsidRPr="003331E8">
              <w:rPr>
                <w:rFonts w:ascii="Cambria Math" w:hAnsi="Cambria Math" w:cs="Cambria Math"/>
                <w:sz w:val="22"/>
                <w:szCs w:val="22"/>
              </w:rPr>
              <w:t>‑</w:t>
            </w:r>
            <w:r w:rsidRPr="003331E8">
              <w:rPr>
                <w:sz w:val="22"/>
                <w:szCs w:val="22"/>
              </w:rPr>
              <w:t>critical situations.</w:t>
            </w:r>
          </w:p>
          <w:p w14:paraId="2E413BF7" w14:textId="3B6283AE" w:rsidR="003331E8" w:rsidRPr="00316702" w:rsidRDefault="003331E8" w:rsidP="0007518B">
            <w:pPr>
              <w:pStyle w:val="Default"/>
              <w:numPr>
                <w:ilvl w:val="0"/>
                <w:numId w:val="18"/>
              </w:numPr>
              <w:ind w:left="460"/>
              <w:rPr>
                <w:sz w:val="22"/>
                <w:szCs w:val="22"/>
              </w:rPr>
            </w:pPr>
            <w:r>
              <w:rPr>
                <w:sz w:val="22"/>
                <w:szCs w:val="22"/>
              </w:rPr>
              <w:t>A</w:t>
            </w:r>
            <w:r w:rsidRPr="003331E8">
              <w:rPr>
                <w:sz w:val="22"/>
                <w:szCs w:val="22"/>
              </w:rPr>
              <w:t>ctively contributes to a positive team culture and supports colleagues when workloads peak.</w:t>
            </w:r>
          </w:p>
          <w:p w14:paraId="3DB41EA8" w14:textId="7104555A" w:rsidR="001B76E9" w:rsidRPr="00316702" w:rsidRDefault="001B76E9" w:rsidP="0007518B">
            <w:pPr>
              <w:pStyle w:val="Default"/>
              <w:numPr>
                <w:ilvl w:val="0"/>
                <w:numId w:val="18"/>
              </w:numPr>
              <w:ind w:left="460"/>
              <w:rPr>
                <w:sz w:val="22"/>
                <w:szCs w:val="22"/>
              </w:rPr>
            </w:pPr>
            <w:r w:rsidRPr="00316702">
              <w:rPr>
                <w:sz w:val="22"/>
                <w:szCs w:val="22"/>
              </w:rPr>
              <w:t>Respectful communication and behaviour, reflecting Respect for colleagues, clinicians, patients, and visitors.</w:t>
            </w:r>
          </w:p>
          <w:p w14:paraId="4208F21E" w14:textId="3BC86BD6" w:rsidR="001B76E9" w:rsidRPr="00316702" w:rsidRDefault="001B76E9" w:rsidP="0007518B">
            <w:pPr>
              <w:pStyle w:val="Default"/>
              <w:numPr>
                <w:ilvl w:val="0"/>
                <w:numId w:val="18"/>
              </w:numPr>
              <w:ind w:left="460"/>
              <w:rPr>
                <w:sz w:val="22"/>
                <w:szCs w:val="22"/>
              </w:rPr>
            </w:pPr>
            <w:r w:rsidRPr="00316702">
              <w:rPr>
                <w:sz w:val="22"/>
                <w:szCs w:val="22"/>
              </w:rPr>
              <w:t>Commitment to Excellence, striving for high</w:t>
            </w:r>
            <w:r w:rsidRPr="00316702">
              <w:rPr>
                <w:rFonts w:ascii="Cambria Math" w:hAnsi="Cambria Math" w:cs="Cambria Math"/>
                <w:sz w:val="22"/>
                <w:szCs w:val="22"/>
              </w:rPr>
              <w:t>‑</w:t>
            </w:r>
            <w:r w:rsidRPr="00316702">
              <w:rPr>
                <w:sz w:val="22"/>
                <w:szCs w:val="22"/>
              </w:rPr>
              <w:t>quality service delivery and continuous improvement.</w:t>
            </w:r>
          </w:p>
          <w:p w14:paraId="6C3D2FA1" w14:textId="22AF8830" w:rsidR="001B76E9" w:rsidRPr="00316702" w:rsidRDefault="001B76E9" w:rsidP="0007518B">
            <w:pPr>
              <w:pStyle w:val="Default"/>
              <w:numPr>
                <w:ilvl w:val="0"/>
                <w:numId w:val="18"/>
              </w:numPr>
              <w:ind w:left="460"/>
              <w:rPr>
                <w:sz w:val="22"/>
                <w:szCs w:val="22"/>
              </w:rPr>
            </w:pPr>
            <w:r w:rsidRPr="00316702">
              <w:rPr>
                <w:sz w:val="22"/>
                <w:szCs w:val="22"/>
              </w:rPr>
              <w:t>Customer</w:t>
            </w:r>
            <w:r w:rsidRPr="00316702">
              <w:rPr>
                <w:rFonts w:ascii="Cambria Math" w:hAnsi="Cambria Math" w:cs="Cambria Math"/>
                <w:sz w:val="22"/>
                <w:szCs w:val="22"/>
              </w:rPr>
              <w:t>‑</w:t>
            </w:r>
            <w:r w:rsidRPr="00316702">
              <w:rPr>
                <w:sz w:val="22"/>
                <w:szCs w:val="22"/>
              </w:rPr>
              <w:t>focused mindset with a genuine desire to improve the technology experience for end users.</w:t>
            </w:r>
          </w:p>
          <w:p w14:paraId="06FD8A26" w14:textId="77777777" w:rsidR="001B76E9" w:rsidRPr="00316702" w:rsidRDefault="001B76E9" w:rsidP="0007518B">
            <w:pPr>
              <w:pStyle w:val="Default"/>
              <w:numPr>
                <w:ilvl w:val="0"/>
                <w:numId w:val="18"/>
              </w:numPr>
              <w:ind w:left="460"/>
              <w:rPr>
                <w:sz w:val="22"/>
                <w:szCs w:val="22"/>
              </w:rPr>
            </w:pPr>
            <w:r w:rsidRPr="00316702">
              <w:rPr>
                <w:sz w:val="22"/>
                <w:szCs w:val="22"/>
              </w:rPr>
              <w:t>Collaborative approach, contributing positively to team culture and cross</w:t>
            </w:r>
            <w:r w:rsidRPr="00316702">
              <w:rPr>
                <w:rFonts w:ascii="Cambria Math" w:hAnsi="Cambria Math" w:cs="Cambria Math"/>
                <w:sz w:val="22"/>
                <w:szCs w:val="22"/>
              </w:rPr>
              <w:t>‑</w:t>
            </w:r>
            <w:r w:rsidRPr="00316702">
              <w:rPr>
                <w:sz w:val="22"/>
                <w:szCs w:val="22"/>
              </w:rPr>
              <w:t>team relationships.</w:t>
            </w:r>
          </w:p>
          <w:p w14:paraId="471FA428" w14:textId="4B7300F4" w:rsidR="001B76E9" w:rsidRDefault="001B76E9" w:rsidP="0007518B">
            <w:pPr>
              <w:pStyle w:val="Default"/>
              <w:numPr>
                <w:ilvl w:val="0"/>
                <w:numId w:val="18"/>
              </w:numPr>
              <w:ind w:left="460"/>
              <w:rPr>
                <w:sz w:val="22"/>
                <w:szCs w:val="22"/>
              </w:rPr>
            </w:pPr>
            <w:r w:rsidRPr="00316702">
              <w:rPr>
                <w:sz w:val="22"/>
                <w:szCs w:val="22"/>
              </w:rPr>
              <w:t>Adaptability and resilience in a dynamic, clinical environment with changing priorities.</w:t>
            </w:r>
          </w:p>
          <w:p w14:paraId="56A4A193" w14:textId="70DE1BCE" w:rsidR="003331E8" w:rsidRPr="00316702" w:rsidRDefault="003331E8" w:rsidP="0007518B">
            <w:pPr>
              <w:pStyle w:val="Default"/>
              <w:numPr>
                <w:ilvl w:val="0"/>
                <w:numId w:val="18"/>
              </w:numPr>
              <w:ind w:left="460"/>
              <w:rPr>
                <w:sz w:val="22"/>
                <w:szCs w:val="22"/>
              </w:rPr>
            </w:pPr>
            <w:r>
              <w:rPr>
                <w:sz w:val="22"/>
                <w:szCs w:val="22"/>
              </w:rPr>
              <w:t>Looks</w:t>
            </w:r>
            <w:r w:rsidRPr="003331E8">
              <w:rPr>
                <w:sz w:val="22"/>
                <w:szCs w:val="22"/>
              </w:rPr>
              <w:t xml:space="preserve"> for opportunities to refine processes, uplift service quality, and enhance user experience.</w:t>
            </w:r>
          </w:p>
          <w:p w14:paraId="5C9B0969" w14:textId="673714A3" w:rsidR="00DB4BC5" w:rsidRPr="00020BE0" w:rsidRDefault="00DB4BC5" w:rsidP="00DB4BC5">
            <w:pPr>
              <w:rPr>
                <w:rFonts w:ascii="Calibri" w:hAnsi="Calibri"/>
              </w:rPr>
            </w:pPr>
            <w:r w:rsidRPr="00020BE0">
              <w:rPr>
                <w:rFonts w:ascii="Calibri" w:hAnsi="Calibri"/>
                <w:b/>
              </w:rPr>
              <w:t>Desirable</w:t>
            </w:r>
          </w:p>
          <w:p w14:paraId="66D90BD7" w14:textId="77777777" w:rsidR="001B76E9" w:rsidRPr="0007518B" w:rsidRDefault="001B76E9" w:rsidP="0007518B">
            <w:pPr>
              <w:pStyle w:val="ListParagraph"/>
              <w:numPr>
                <w:ilvl w:val="0"/>
                <w:numId w:val="19"/>
              </w:numPr>
              <w:spacing w:after="0"/>
              <w:ind w:left="460"/>
              <w:rPr>
                <w:rFonts w:ascii="Calibri" w:hAnsi="Calibri"/>
              </w:rPr>
            </w:pPr>
            <w:r w:rsidRPr="0007518B">
              <w:rPr>
                <w:rFonts w:ascii="Calibri" w:hAnsi="Calibri"/>
              </w:rPr>
              <w:t>Interest in ongoing learning and professional development within healthcare technology.</w:t>
            </w:r>
          </w:p>
          <w:p w14:paraId="42C4F762" w14:textId="5A0C0648" w:rsidR="007E5178" w:rsidRPr="001B76E9" w:rsidRDefault="007E5178" w:rsidP="001B76E9">
            <w:pPr>
              <w:spacing w:after="0"/>
              <w:rPr>
                <w:rFonts w:ascii="Calibri" w:hAnsi="Calibri"/>
              </w:rPr>
            </w:pPr>
          </w:p>
        </w:tc>
      </w:tr>
    </w:tbl>
    <w:p w14:paraId="28534D4C" w14:textId="77777777" w:rsidR="006B135D" w:rsidRDefault="006B135D" w:rsidP="00020BE0">
      <w:pPr>
        <w:spacing w:after="0"/>
        <w:rPr>
          <w:rFonts w:ascii="Calibri" w:eastAsia="Times New Roman" w:hAnsi="Calibri" w:cs="Arial"/>
          <w:color w:val="54BCEB"/>
          <w:sz w:val="20"/>
          <w:szCs w:val="20"/>
          <w:lang w:val="en-US" w:eastAsia="en-AU"/>
        </w:rPr>
      </w:pPr>
    </w:p>
    <w:p w14:paraId="1EC91F5F"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0DDEE9F0" w14:textId="77777777" w:rsidTr="005B1FAC">
        <w:tc>
          <w:tcPr>
            <w:tcW w:w="1503" w:type="pct"/>
          </w:tcPr>
          <w:p w14:paraId="24C55349"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4118CDD8"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6F9DA564"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1F09E13A" w14:textId="77777777" w:rsidTr="005B1FAC">
        <w:tc>
          <w:tcPr>
            <w:tcW w:w="1503" w:type="pct"/>
          </w:tcPr>
          <w:p w14:paraId="3BC1525C" w14:textId="77777777" w:rsidR="00020BE0" w:rsidRPr="00020BE0" w:rsidRDefault="00020BE0" w:rsidP="00020BE0">
            <w:pPr>
              <w:rPr>
                <w:rFonts w:ascii="Calibri" w:hAnsi="Calibri"/>
              </w:rPr>
            </w:pPr>
          </w:p>
        </w:tc>
        <w:tc>
          <w:tcPr>
            <w:tcW w:w="1559" w:type="pct"/>
          </w:tcPr>
          <w:p w14:paraId="028179C7" w14:textId="77777777" w:rsidR="00020BE0" w:rsidRPr="00020BE0" w:rsidRDefault="00020BE0" w:rsidP="00020BE0">
            <w:pPr>
              <w:rPr>
                <w:rFonts w:ascii="Calibri" w:hAnsi="Calibri"/>
              </w:rPr>
            </w:pPr>
          </w:p>
        </w:tc>
        <w:tc>
          <w:tcPr>
            <w:tcW w:w="1938" w:type="pct"/>
          </w:tcPr>
          <w:p w14:paraId="3C297F6A" w14:textId="77777777" w:rsidR="00020BE0" w:rsidRPr="00020BE0" w:rsidRDefault="00020BE0" w:rsidP="00020BE0">
            <w:pPr>
              <w:rPr>
                <w:rFonts w:ascii="Calibri" w:hAnsi="Calibri"/>
              </w:rPr>
            </w:pPr>
          </w:p>
        </w:tc>
      </w:tr>
    </w:tbl>
    <w:p w14:paraId="59121EC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27336E51"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B1BF1D6"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3BDF92F7" w14:textId="77777777" w:rsidTr="006B135D">
        <w:trPr>
          <w:trHeight w:hRule="exact" w:val="567"/>
        </w:trPr>
        <w:tc>
          <w:tcPr>
            <w:tcW w:w="7797" w:type="dxa"/>
            <w:tcMar>
              <w:left w:w="0" w:type="dxa"/>
              <w:right w:w="0" w:type="dxa"/>
            </w:tcMar>
            <w:vAlign w:val="bottom"/>
          </w:tcPr>
          <w:p w14:paraId="7A19ABD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45E1E56B"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062B0806"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562A62B8" w14:textId="77777777" w:rsidTr="006B135D">
        <w:trPr>
          <w:trHeight w:hRule="exact" w:val="567"/>
        </w:trPr>
        <w:tc>
          <w:tcPr>
            <w:tcW w:w="7797" w:type="dxa"/>
            <w:tcMar>
              <w:left w:w="0" w:type="dxa"/>
              <w:right w:w="0" w:type="dxa"/>
            </w:tcMar>
            <w:vAlign w:val="bottom"/>
          </w:tcPr>
          <w:p w14:paraId="0B15DDD5"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lastRenderedPageBreak/>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60EBEE86"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331A1718"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633E" w14:textId="77777777" w:rsidR="001452CD" w:rsidRDefault="001452CD" w:rsidP="007A0059">
      <w:pPr>
        <w:spacing w:after="0"/>
      </w:pPr>
      <w:r>
        <w:separator/>
      </w:r>
    </w:p>
  </w:endnote>
  <w:endnote w:type="continuationSeparator" w:id="0">
    <w:p w14:paraId="60F680E1" w14:textId="77777777" w:rsidR="001452CD" w:rsidRDefault="001452C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15C2BF0E"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6B2828D1"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49CD" w14:textId="77777777" w:rsidR="001452CD" w:rsidRDefault="001452CD" w:rsidP="007A0059">
      <w:pPr>
        <w:spacing w:after="0"/>
      </w:pPr>
      <w:r>
        <w:separator/>
      </w:r>
    </w:p>
  </w:footnote>
  <w:footnote w:type="continuationSeparator" w:id="0">
    <w:p w14:paraId="4477735C" w14:textId="77777777" w:rsidR="001452CD" w:rsidRDefault="001452C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4CB9E5C2" w14:textId="77777777" w:rsidTr="00763B86">
      <w:trPr>
        <w:trHeight w:val="989"/>
      </w:trPr>
      <w:tc>
        <w:tcPr>
          <w:tcW w:w="13042" w:type="dxa"/>
        </w:tcPr>
        <w:p w14:paraId="528F3196"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1DFA773E" wp14:editId="2CBD3BEC">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A6E18CA" w14:textId="77777777" w:rsidR="00763B86" w:rsidRPr="00885881" w:rsidRDefault="00763B86" w:rsidP="003537A0">
          <w:pPr>
            <w:spacing w:after="0"/>
            <w:rPr>
              <w:lang w:val="en-US"/>
            </w:rPr>
          </w:pPr>
          <w:r>
            <w:rPr>
              <w:noProof/>
              <w:lang w:eastAsia="en-AU"/>
            </w:rPr>
            <w:drawing>
              <wp:inline distT="0" distB="0" distL="0" distR="0" wp14:anchorId="72B0A1A0" wp14:editId="7D356F9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12B01E4B"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FA5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9874CF"/>
    <w:multiLevelType w:val="hybridMultilevel"/>
    <w:tmpl w:val="D45C7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AC44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DAE0A0C"/>
    <w:multiLevelType w:val="hybridMultilevel"/>
    <w:tmpl w:val="48045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EE49F2"/>
    <w:multiLevelType w:val="hybridMultilevel"/>
    <w:tmpl w:val="1B98D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BCF6120"/>
    <w:multiLevelType w:val="hybridMultilevel"/>
    <w:tmpl w:val="C100B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605B65"/>
    <w:multiLevelType w:val="hybridMultilevel"/>
    <w:tmpl w:val="13B66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9F0EE9"/>
    <w:multiLevelType w:val="hybridMultilevel"/>
    <w:tmpl w:val="773E1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C56269"/>
    <w:multiLevelType w:val="hybridMultilevel"/>
    <w:tmpl w:val="8534A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767F21"/>
    <w:multiLevelType w:val="hybridMultilevel"/>
    <w:tmpl w:val="E7AE8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0928577">
    <w:abstractNumId w:val="7"/>
  </w:num>
  <w:num w:numId="2" w16cid:durableId="8247826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1"/>
  </w:num>
  <w:num w:numId="4" w16cid:durableId="1296253712">
    <w:abstractNumId w:val="5"/>
  </w:num>
  <w:num w:numId="5" w16cid:durableId="517281445">
    <w:abstractNumId w:val="18"/>
  </w:num>
  <w:num w:numId="6" w16cid:durableId="698704484">
    <w:abstractNumId w:val="12"/>
  </w:num>
  <w:num w:numId="7" w16cid:durableId="397480710">
    <w:abstractNumId w:val="2"/>
  </w:num>
  <w:num w:numId="8" w16cid:durableId="1705135308">
    <w:abstractNumId w:val="17"/>
  </w:num>
  <w:num w:numId="9" w16cid:durableId="1674145129">
    <w:abstractNumId w:val="8"/>
  </w:num>
  <w:num w:numId="10" w16cid:durableId="898246395">
    <w:abstractNumId w:val="10"/>
  </w:num>
  <w:num w:numId="11" w16cid:durableId="1524397385">
    <w:abstractNumId w:val="0"/>
  </w:num>
  <w:num w:numId="12" w16cid:durableId="919102130">
    <w:abstractNumId w:val="4"/>
  </w:num>
  <w:num w:numId="13" w16cid:durableId="514684838">
    <w:abstractNumId w:val="15"/>
  </w:num>
  <w:num w:numId="14" w16cid:durableId="934897460">
    <w:abstractNumId w:val="16"/>
  </w:num>
  <w:num w:numId="15" w16cid:durableId="1254049468">
    <w:abstractNumId w:val="14"/>
  </w:num>
  <w:num w:numId="16" w16cid:durableId="397018134">
    <w:abstractNumId w:val="13"/>
  </w:num>
  <w:num w:numId="17" w16cid:durableId="1173187085">
    <w:abstractNumId w:val="9"/>
  </w:num>
  <w:num w:numId="18" w16cid:durableId="558367849">
    <w:abstractNumId w:val="11"/>
  </w:num>
  <w:num w:numId="19" w16cid:durableId="14346673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scha Odorcic">
    <w15:presenceInfo w15:providerId="AD" w15:userId="S::Natascha.Odorcic@epworth.org.au::a0d2fbc8-42d3-436c-a5b6-7340ba2781ea"/>
  </w15:person>
  <w15:person w15:author="Renae Myhre">
    <w15:presenceInfo w15:providerId="AD" w15:userId="S::Renae.Myhre@epworth.org.au::239df8c2-b5e6-4d9c-a27c-c20b2a571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09"/>
    <w:rsid w:val="00001D01"/>
    <w:rsid w:val="00020BE0"/>
    <w:rsid w:val="00024B96"/>
    <w:rsid w:val="00031B3C"/>
    <w:rsid w:val="000329B1"/>
    <w:rsid w:val="0004731B"/>
    <w:rsid w:val="00057CDA"/>
    <w:rsid w:val="00074244"/>
    <w:rsid w:val="0007518B"/>
    <w:rsid w:val="0008095E"/>
    <w:rsid w:val="00082A79"/>
    <w:rsid w:val="00086008"/>
    <w:rsid w:val="000A2DD9"/>
    <w:rsid w:val="000D3467"/>
    <w:rsid w:val="000D59E5"/>
    <w:rsid w:val="00100025"/>
    <w:rsid w:val="0010248E"/>
    <w:rsid w:val="001055FD"/>
    <w:rsid w:val="00126C2C"/>
    <w:rsid w:val="001378B7"/>
    <w:rsid w:val="00142CAD"/>
    <w:rsid w:val="001452CD"/>
    <w:rsid w:val="00152251"/>
    <w:rsid w:val="00153BDA"/>
    <w:rsid w:val="0015590C"/>
    <w:rsid w:val="00172296"/>
    <w:rsid w:val="00190F4F"/>
    <w:rsid w:val="001A3FCF"/>
    <w:rsid w:val="001B76E9"/>
    <w:rsid w:val="001D27BD"/>
    <w:rsid w:val="001D3622"/>
    <w:rsid w:val="001F6BBD"/>
    <w:rsid w:val="00213C15"/>
    <w:rsid w:val="00226261"/>
    <w:rsid w:val="002367B4"/>
    <w:rsid w:val="00245D0A"/>
    <w:rsid w:val="00280137"/>
    <w:rsid w:val="002B1AD6"/>
    <w:rsid w:val="002B542F"/>
    <w:rsid w:val="002C4CAC"/>
    <w:rsid w:val="002F3828"/>
    <w:rsid w:val="003068DB"/>
    <w:rsid w:val="00316702"/>
    <w:rsid w:val="003170F1"/>
    <w:rsid w:val="00331352"/>
    <w:rsid w:val="00331C6A"/>
    <w:rsid w:val="003331E8"/>
    <w:rsid w:val="00374A38"/>
    <w:rsid w:val="0037607B"/>
    <w:rsid w:val="003A501F"/>
    <w:rsid w:val="003A7BFF"/>
    <w:rsid w:val="003B6094"/>
    <w:rsid w:val="003C6E3C"/>
    <w:rsid w:val="003D0CB3"/>
    <w:rsid w:val="003D7649"/>
    <w:rsid w:val="003E05BD"/>
    <w:rsid w:val="003F62E2"/>
    <w:rsid w:val="00405064"/>
    <w:rsid w:val="00421E32"/>
    <w:rsid w:val="00444DEB"/>
    <w:rsid w:val="00446C9C"/>
    <w:rsid w:val="00451C6A"/>
    <w:rsid w:val="00451E2F"/>
    <w:rsid w:val="00456754"/>
    <w:rsid w:val="0046069A"/>
    <w:rsid w:val="00476C93"/>
    <w:rsid w:val="00484D7D"/>
    <w:rsid w:val="0049455E"/>
    <w:rsid w:val="00496DB0"/>
    <w:rsid w:val="004A01B6"/>
    <w:rsid w:val="004A5739"/>
    <w:rsid w:val="004A6170"/>
    <w:rsid w:val="004D07FA"/>
    <w:rsid w:val="004D79DB"/>
    <w:rsid w:val="004E2D1F"/>
    <w:rsid w:val="004E6BD0"/>
    <w:rsid w:val="00523D1A"/>
    <w:rsid w:val="00527971"/>
    <w:rsid w:val="00543905"/>
    <w:rsid w:val="00543DC8"/>
    <w:rsid w:val="00545453"/>
    <w:rsid w:val="0056540F"/>
    <w:rsid w:val="00572129"/>
    <w:rsid w:val="0057627E"/>
    <w:rsid w:val="00591E01"/>
    <w:rsid w:val="0059361C"/>
    <w:rsid w:val="00593FC6"/>
    <w:rsid w:val="005A5E23"/>
    <w:rsid w:val="005A64C9"/>
    <w:rsid w:val="005B1CC7"/>
    <w:rsid w:val="005B1FAC"/>
    <w:rsid w:val="005B5D44"/>
    <w:rsid w:val="005D1CB1"/>
    <w:rsid w:val="005E3A76"/>
    <w:rsid w:val="00600E45"/>
    <w:rsid w:val="00605B48"/>
    <w:rsid w:val="00611741"/>
    <w:rsid w:val="00616BCB"/>
    <w:rsid w:val="00623E88"/>
    <w:rsid w:val="0068624D"/>
    <w:rsid w:val="006B0E12"/>
    <w:rsid w:val="006B135D"/>
    <w:rsid w:val="006C00F3"/>
    <w:rsid w:val="006E6327"/>
    <w:rsid w:val="0071676F"/>
    <w:rsid w:val="00751276"/>
    <w:rsid w:val="007517CC"/>
    <w:rsid w:val="00763B86"/>
    <w:rsid w:val="00791802"/>
    <w:rsid w:val="00794211"/>
    <w:rsid w:val="007A0059"/>
    <w:rsid w:val="007A62AE"/>
    <w:rsid w:val="007B457F"/>
    <w:rsid w:val="007D0999"/>
    <w:rsid w:val="007D517D"/>
    <w:rsid w:val="007E5178"/>
    <w:rsid w:val="007F54CF"/>
    <w:rsid w:val="00814A85"/>
    <w:rsid w:val="00830B80"/>
    <w:rsid w:val="008501AE"/>
    <w:rsid w:val="00852AC2"/>
    <w:rsid w:val="00862120"/>
    <w:rsid w:val="00895AD5"/>
    <w:rsid w:val="00897E7F"/>
    <w:rsid w:val="008B7897"/>
    <w:rsid w:val="008C51CA"/>
    <w:rsid w:val="008D53B7"/>
    <w:rsid w:val="009048C0"/>
    <w:rsid w:val="00912D3F"/>
    <w:rsid w:val="00921155"/>
    <w:rsid w:val="009248F9"/>
    <w:rsid w:val="00931673"/>
    <w:rsid w:val="00940FDA"/>
    <w:rsid w:val="00947B3F"/>
    <w:rsid w:val="00952C05"/>
    <w:rsid w:val="00962DA8"/>
    <w:rsid w:val="00985E86"/>
    <w:rsid w:val="009A672A"/>
    <w:rsid w:val="009B19AD"/>
    <w:rsid w:val="009B2EB5"/>
    <w:rsid w:val="009C2CD1"/>
    <w:rsid w:val="009D3FD7"/>
    <w:rsid w:val="009D7A86"/>
    <w:rsid w:val="009E3E96"/>
    <w:rsid w:val="009E71E4"/>
    <w:rsid w:val="009F3EC8"/>
    <w:rsid w:val="00A00DB4"/>
    <w:rsid w:val="00A04E2A"/>
    <w:rsid w:val="00A0524D"/>
    <w:rsid w:val="00A067D0"/>
    <w:rsid w:val="00A13672"/>
    <w:rsid w:val="00A71741"/>
    <w:rsid w:val="00A77431"/>
    <w:rsid w:val="00A82DE8"/>
    <w:rsid w:val="00A845C1"/>
    <w:rsid w:val="00A94D6B"/>
    <w:rsid w:val="00AD34BE"/>
    <w:rsid w:val="00AD650A"/>
    <w:rsid w:val="00AE7897"/>
    <w:rsid w:val="00B10B40"/>
    <w:rsid w:val="00B14863"/>
    <w:rsid w:val="00B27CF3"/>
    <w:rsid w:val="00B42124"/>
    <w:rsid w:val="00B51CE1"/>
    <w:rsid w:val="00B543EF"/>
    <w:rsid w:val="00B54B60"/>
    <w:rsid w:val="00B724AD"/>
    <w:rsid w:val="00B753A8"/>
    <w:rsid w:val="00B76A5A"/>
    <w:rsid w:val="00B95199"/>
    <w:rsid w:val="00BA1329"/>
    <w:rsid w:val="00BC1306"/>
    <w:rsid w:val="00BD0D0C"/>
    <w:rsid w:val="00BD1FE8"/>
    <w:rsid w:val="00BD4710"/>
    <w:rsid w:val="00BD7DE1"/>
    <w:rsid w:val="00BE4A70"/>
    <w:rsid w:val="00BE6868"/>
    <w:rsid w:val="00BF2FD2"/>
    <w:rsid w:val="00C14809"/>
    <w:rsid w:val="00C42145"/>
    <w:rsid w:val="00C42545"/>
    <w:rsid w:val="00C444BB"/>
    <w:rsid w:val="00C82962"/>
    <w:rsid w:val="00C9317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75B08"/>
    <w:rsid w:val="00D802CA"/>
    <w:rsid w:val="00D84A43"/>
    <w:rsid w:val="00D85A0A"/>
    <w:rsid w:val="00DA60D1"/>
    <w:rsid w:val="00DB4BC5"/>
    <w:rsid w:val="00DB6DB9"/>
    <w:rsid w:val="00DD6C79"/>
    <w:rsid w:val="00DE68E0"/>
    <w:rsid w:val="00E100F0"/>
    <w:rsid w:val="00E13B7E"/>
    <w:rsid w:val="00E249EF"/>
    <w:rsid w:val="00E31182"/>
    <w:rsid w:val="00E822D8"/>
    <w:rsid w:val="00EB536B"/>
    <w:rsid w:val="00EB5B3A"/>
    <w:rsid w:val="00EC1FF4"/>
    <w:rsid w:val="00EC56FE"/>
    <w:rsid w:val="00ED2641"/>
    <w:rsid w:val="00EF0505"/>
    <w:rsid w:val="00F02187"/>
    <w:rsid w:val="00F1118E"/>
    <w:rsid w:val="00F12ACF"/>
    <w:rsid w:val="00F21173"/>
    <w:rsid w:val="00F25933"/>
    <w:rsid w:val="00F27872"/>
    <w:rsid w:val="00F30615"/>
    <w:rsid w:val="00F33FB3"/>
    <w:rsid w:val="00F341FA"/>
    <w:rsid w:val="00F40549"/>
    <w:rsid w:val="00F43245"/>
    <w:rsid w:val="00F6696A"/>
    <w:rsid w:val="00F708C4"/>
    <w:rsid w:val="00F809A4"/>
    <w:rsid w:val="00F93C42"/>
    <w:rsid w:val="00FA651C"/>
    <w:rsid w:val="00FB2DC2"/>
    <w:rsid w:val="00FC3298"/>
    <w:rsid w:val="00FC4F2A"/>
    <w:rsid w:val="00FC5803"/>
    <w:rsid w:val="00FD0192"/>
    <w:rsid w:val="00FD49F7"/>
    <w:rsid w:val="00FD7373"/>
    <w:rsid w:val="00FD7530"/>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3FA729"/>
  <w15:docId w15:val="{AEA6DD79-2E53-4FD4-81AF-53255B67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Default">
    <w:name w:val="Default"/>
    <w:rsid w:val="00F40549"/>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chao\Strategy\PDs\Epworth%202025%20Position%20Description%20-%20Technical%20and%20Dr%20Support%20Specia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3.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Epworth 2025 Position Description - Technical and Dr Support Specialist</Template>
  <TotalTime>0</TotalTime>
  <Pages>9</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Natascha Odorcic</dc:creator>
  <cp:lastModifiedBy>Illana Cashmore</cp:lastModifiedBy>
  <cp:revision>2</cp:revision>
  <cp:lastPrinted>2016-02-16T04:18:00Z</cp:lastPrinted>
  <dcterms:created xsi:type="dcterms:W3CDTF">2026-04-15T05:27:00Z</dcterms:created>
  <dcterms:modified xsi:type="dcterms:W3CDTF">2026-04-15T05:27:00Z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