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E38B" w14:textId="77777777" w:rsidR="00331352" w:rsidRPr="00BD7DE1" w:rsidRDefault="007A0059" w:rsidP="00D40507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/>
          <w:b/>
          <w:color w:val="54BCEB"/>
          <w:sz w:val="28"/>
          <w:szCs w:val="28"/>
        </w:rPr>
      </w:pPr>
      <w:r w:rsidRPr="00BD7DE1">
        <w:rPr>
          <w:rFonts w:ascii="Calibri" w:hAnsi="Calibri"/>
          <w:b/>
          <w:color w:val="54BCEB"/>
          <w:sz w:val="28"/>
          <w:szCs w:val="28"/>
        </w:rPr>
        <w:t>General Information</w:t>
      </w:r>
    </w:p>
    <w:tbl>
      <w:tblPr>
        <w:tblStyle w:val="TableGrid"/>
        <w:tblW w:w="14346" w:type="dxa"/>
        <w:tblInd w:w="108" w:type="dxa"/>
        <w:tblLook w:val="04A0" w:firstRow="1" w:lastRow="0" w:firstColumn="1" w:lastColumn="0" w:noHBand="0" w:noVBand="1"/>
      </w:tblPr>
      <w:tblGrid>
        <w:gridCol w:w="4111"/>
        <w:gridCol w:w="10235"/>
      </w:tblGrid>
      <w:tr w:rsidR="00D70C56" w:rsidRPr="00074244" w14:paraId="165657B8" w14:textId="77777777" w:rsidTr="071731F7">
        <w:tc>
          <w:tcPr>
            <w:tcW w:w="4111" w:type="dxa"/>
          </w:tcPr>
          <w:p w14:paraId="264399D1" w14:textId="77777777" w:rsidR="00D70C56" w:rsidRPr="00BD7DE1" w:rsidRDefault="00D70C56" w:rsidP="00377372">
            <w:pPr>
              <w:rPr>
                <w:rFonts w:ascii="Calibri" w:hAnsi="Calibri"/>
                <w:b/>
              </w:rPr>
            </w:pPr>
            <w:bookmarkStart w:id="0" w:name="_Hlk114065391"/>
            <w:r w:rsidRPr="00BD7DE1">
              <w:rPr>
                <w:rFonts w:ascii="Calibri" w:hAnsi="Calibri"/>
                <w:b/>
              </w:rPr>
              <w:t>Position Title:</w:t>
            </w:r>
          </w:p>
        </w:tc>
        <w:tc>
          <w:tcPr>
            <w:tcW w:w="10235" w:type="dxa"/>
          </w:tcPr>
          <w:p w14:paraId="2D7E9C61" w14:textId="77777777" w:rsidR="00D70C56" w:rsidRPr="00074244" w:rsidRDefault="00D70C56" w:rsidP="00753E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Patient </w:t>
            </w:r>
            <w:r w:rsidR="005236E8">
              <w:rPr>
                <w:rFonts w:ascii="Calibri" w:hAnsi="Calibri"/>
              </w:rPr>
              <w:t>Care</w:t>
            </w:r>
            <w:r>
              <w:rPr>
                <w:rFonts w:ascii="Calibri" w:hAnsi="Calibri"/>
              </w:rPr>
              <w:t xml:space="preserve"> Associate</w:t>
            </w:r>
          </w:p>
        </w:tc>
      </w:tr>
      <w:tr w:rsidR="00D70C56" w:rsidRPr="00074244" w14:paraId="1DD8A433" w14:textId="77777777" w:rsidTr="071731F7">
        <w:tc>
          <w:tcPr>
            <w:tcW w:w="4111" w:type="dxa"/>
          </w:tcPr>
          <w:p w14:paraId="27543F54" w14:textId="77777777" w:rsidR="00D70C56" w:rsidRPr="00BD7DE1" w:rsidRDefault="00D70C56" w:rsidP="00377372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Division/Department:</w:t>
            </w:r>
          </w:p>
        </w:tc>
        <w:tc>
          <w:tcPr>
            <w:tcW w:w="10235" w:type="dxa"/>
          </w:tcPr>
          <w:p w14:paraId="08E9224E" w14:textId="32A63A8C" w:rsidR="00D70C56" w:rsidRPr="00074244" w:rsidRDefault="4BBBF5FC" w:rsidP="00377372">
            <w:pPr>
              <w:rPr>
                <w:rFonts w:ascii="Calibri" w:hAnsi="Calibri"/>
              </w:rPr>
            </w:pPr>
            <w:r w:rsidRPr="7BD2781E">
              <w:rPr>
                <w:rFonts w:ascii="Calibri" w:hAnsi="Calibri"/>
              </w:rPr>
              <w:t xml:space="preserve">Central Resource </w:t>
            </w:r>
            <w:r w:rsidR="4C87E014" w:rsidRPr="7BD2781E">
              <w:rPr>
                <w:rFonts w:ascii="Calibri" w:hAnsi="Calibri"/>
              </w:rPr>
              <w:t>Unit</w:t>
            </w:r>
          </w:p>
        </w:tc>
      </w:tr>
      <w:tr w:rsidR="00D70C56" w:rsidRPr="00074244" w14:paraId="6771EF6C" w14:textId="77777777" w:rsidTr="071731F7">
        <w:tc>
          <w:tcPr>
            <w:tcW w:w="4111" w:type="dxa"/>
          </w:tcPr>
          <w:p w14:paraId="0C0C27AB" w14:textId="77777777" w:rsidR="00D70C56" w:rsidRPr="00BD7DE1" w:rsidRDefault="00D70C56" w:rsidP="00377372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Reports to:</w:t>
            </w:r>
          </w:p>
        </w:tc>
        <w:tc>
          <w:tcPr>
            <w:tcW w:w="10235" w:type="dxa"/>
          </w:tcPr>
          <w:p w14:paraId="75428B34" w14:textId="3287B9E0" w:rsidR="00D70C56" w:rsidRPr="00074244" w:rsidRDefault="51CCC5A0" w:rsidP="7BD2781E">
            <w:pPr>
              <w:spacing w:line="259" w:lineRule="auto"/>
              <w:rPr>
                <w:rFonts w:ascii="Calibri" w:hAnsi="Calibri"/>
              </w:rPr>
            </w:pPr>
            <w:r w:rsidRPr="7BD2781E">
              <w:rPr>
                <w:rFonts w:ascii="Calibri" w:hAnsi="Calibri"/>
              </w:rPr>
              <w:t xml:space="preserve">Central Resource </w:t>
            </w:r>
            <w:r w:rsidR="00293305" w:rsidRPr="7BD2781E">
              <w:rPr>
                <w:rFonts w:ascii="Calibri" w:hAnsi="Calibri"/>
              </w:rPr>
              <w:t xml:space="preserve">Unit Manager </w:t>
            </w:r>
          </w:p>
        </w:tc>
      </w:tr>
      <w:tr w:rsidR="00D70C56" w:rsidRPr="00074244" w14:paraId="1205FBEC" w14:textId="77777777" w:rsidTr="071731F7">
        <w:tc>
          <w:tcPr>
            <w:tcW w:w="4111" w:type="dxa"/>
          </w:tcPr>
          <w:p w14:paraId="39896F83" w14:textId="77777777" w:rsidR="00D70C56" w:rsidRPr="00BD7DE1" w:rsidRDefault="00D70C56" w:rsidP="00377372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Enterprise/Individual Agreement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10235" w:type="dxa"/>
          </w:tcPr>
          <w:p w14:paraId="71A7E95A" w14:textId="77777777" w:rsidR="00D70C56" w:rsidRPr="00074244" w:rsidRDefault="00D70C56" w:rsidP="003773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Health and Allied Services Enterprise Agreement</w:t>
            </w:r>
          </w:p>
        </w:tc>
      </w:tr>
      <w:tr w:rsidR="00D70C56" w:rsidRPr="00074244" w14:paraId="024F7CC9" w14:textId="77777777" w:rsidTr="071731F7">
        <w:tc>
          <w:tcPr>
            <w:tcW w:w="4111" w:type="dxa"/>
          </w:tcPr>
          <w:p w14:paraId="33F1BCA6" w14:textId="77777777" w:rsidR="00D70C56" w:rsidRPr="00BD7DE1" w:rsidRDefault="00D70C56" w:rsidP="00377372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Classification/Grade:</w:t>
            </w:r>
          </w:p>
        </w:tc>
        <w:tc>
          <w:tcPr>
            <w:tcW w:w="10235" w:type="dxa"/>
          </w:tcPr>
          <w:p w14:paraId="111A37FB" w14:textId="3805DC77" w:rsidR="00D70C56" w:rsidRPr="00074244" w:rsidRDefault="30219321" w:rsidP="646EBD7A">
            <w:pPr>
              <w:pStyle w:val="TableParagraph"/>
              <w:spacing w:line="268" w:lineRule="exact"/>
              <w:ind w:left="108"/>
              <w:rPr>
                <w:rFonts w:cs="Calibri"/>
              </w:rPr>
            </w:pPr>
            <w:r w:rsidRPr="646EBD7A">
              <w:rPr>
                <w:rFonts w:cs="Calibri"/>
                <w:color w:val="000000" w:themeColor="text1"/>
                <w:lang w:val="en-US"/>
              </w:rPr>
              <w:t>Personal Care Associate Year 1-5</w:t>
            </w:r>
          </w:p>
        </w:tc>
      </w:tr>
      <w:tr w:rsidR="00D70C56" w:rsidRPr="00074244" w14:paraId="0A7F0D09" w14:textId="77777777" w:rsidTr="071731F7">
        <w:tc>
          <w:tcPr>
            <w:tcW w:w="4111" w:type="dxa"/>
          </w:tcPr>
          <w:p w14:paraId="5C4879D2" w14:textId="77777777" w:rsidR="00D70C56" w:rsidRPr="00E13B7E" w:rsidRDefault="00D70C56" w:rsidP="00377372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Location:</w:t>
            </w:r>
          </w:p>
        </w:tc>
        <w:tc>
          <w:tcPr>
            <w:tcW w:w="10235" w:type="dxa"/>
          </w:tcPr>
          <w:p w14:paraId="6C304D96" w14:textId="5A971C78" w:rsidR="00D70C56" w:rsidRDefault="00B1B71B" w:rsidP="175C730B">
            <w:pPr>
              <w:pStyle w:val="TableParagraph"/>
              <w:spacing w:line="268" w:lineRule="exact"/>
              <w:ind w:left="0"/>
              <w:rPr>
                <w:rFonts w:cs="Calibri"/>
                <w:color w:val="000000" w:themeColor="text1"/>
                <w:lang w:val="en-US"/>
              </w:rPr>
            </w:pPr>
            <w:r w:rsidRPr="175C730B">
              <w:rPr>
                <w:rFonts w:cs="Calibri"/>
                <w:color w:val="000000" w:themeColor="text1"/>
                <w:lang w:val="en-US"/>
              </w:rPr>
              <w:t>Epworth Geelong, Richmond, Freemasons, Eastern, Hawthorn and or Camberwell</w:t>
            </w:r>
          </w:p>
        </w:tc>
      </w:tr>
      <w:tr w:rsidR="00D70C56" w:rsidRPr="00074244" w14:paraId="22A2367E" w14:textId="77777777" w:rsidTr="071731F7">
        <w:tc>
          <w:tcPr>
            <w:tcW w:w="4111" w:type="dxa"/>
          </w:tcPr>
          <w:p w14:paraId="6710A622" w14:textId="77777777" w:rsidR="00D70C56" w:rsidRPr="00E13B7E" w:rsidRDefault="00D70C56" w:rsidP="00377372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Status:</w:t>
            </w:r>
          </w:p>
        </w:tc>
        <w:tc>
          <w:tcPr>
            <w:tcW w:w="10235" w:type="dxa"/>
          </w:tcPr>
          <w:p w14:paraId="45580266" w14:textId="77777777" w:rsidR="00D70C56" w:rsidRDefault="00D70C56" w:rsidP="00377372">
            <w:pPr>
              <w:rPr>
                <w:rFonts w:ascii="Calibri" w:hAnsi="Calibri"/>
              </w:rPr>
            </w:pPr>
            <w:r w:rsidRPr="38DF7C01">
              <w:rPr>
                <w:rFonts w:ascii="Calibri" w:hAnsi="Calibri"/>
              </w:rPr>
              <w:t xml:space="preserve">Casual </w:t>
            </w:r>
          </w:p>
        </w:tc>
      </w:tr>
      <w:tr w:rsidR="00D70C56" w:rsidRPr="00074244" w14:paraId="03F032C3" w14:textId="77777777" w:rsidTr="071731F7">
        <w:tc>
          <w:tcPr>
            <w:tcW w:w="4111" w:type="dxa"/>
          </w:tcPr>
          <w:p w14:paraId="163FE3F8" w14:textId="77777777" w:rsidR="00D70C56" w:rsidRDefault="00D70C56" w:rsidP="00377372">
            <w:pPr>
              <w:spacing w:after="0"/>
              <w:rPr>
                <w:rFonts w:ascii="Calibri" w:hAnsi="Calibri"/>
                <w:b/>
              </w:rPr>
            </w:pPr>
            <w:r w:rsidRPr="00E13B7E">
              <w:rPr>
                <w:rFonts w:ascii="Calibri" w:hAnsi="Calibri"/>
                <w:b/>
              </w:rPr>
              <w:t xml:space="preserve">Resource Management </w:t>
            </w:r>
          </w:p>
          <w:p w14:paraId="6979E4EC" w14:textId="77777777" w:rsidR="00D70C56" w:rsidRPr="003068DB" w:rsidRDefault="00D70C56" w:rsidP="00377372">
            <w:pPr>
              <w:spacing w:after="0"/>
              <w:rPr>
                <w:rFonts w:ascii="Calibri" w:hAnsi="Calibri"/>
              </w:rPr>
            </w:pPr>
            <w:r w:rsidRPr="003068DB">
              <w:rPr>
                <w:rFonts w:ascii="Calibri" w:hAnsi="Calibri"/>
                <w:sz w:val="18"/>
                <w:szCs w:val="18"/>
              </w:rPr>
              <w:t>(for Management positions only)</w:t>
            </w:r>
          </w:p>
          <w:p w14:paraId="4721B302" w14:textId="77777777" w:rsidR="00D70C56" w:rsidRPr="00BD7DE1" w:rsidRDefault="00D70C56" w:rsidP="00377372">
            <w:pPr>
              <w:ind w:left="45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Number</w:t>
            </w:r>
            <w:r w:rsidRPr="00BD7DE1">
              <w:rPr>
                <w:rFonts w:ascii="Calibri" w:hAnsi="Calibri"/>
                <w:b/>
              </w:rPr>
              <w:t xml:space="preserve"> of Direct Reports:</w:t>
            </w:r>
          </w:p>
          <w:p w14:paraId="4CD0A0B0" w14:textId="77777777" w:rsidR="00D70C56" w:rsidRPr="00E13B7E" w:rsidRDefault="00D70C56" w:rsidP="00377372">
            <w:pPr>
              <w:spacing w:after="0"/>
              <w:ind w:left="459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BD7DE1">
              <w:rPr>
                <w:rFonts w:ascii="Calibri" w:hAnsi="Calibri"/>
                <w:b/>
              </w:rPr>
              <w:t>Budget under management:</w:t>
            </w:r>
            <w:r w:rsidRPr="00E13B7E"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235" w:type="dxa"/>
          </w:tcPr>
          <w:p w14:paraId="146E8121" w14:textId="77777777" w:rsidR="00D70C56" w:rsidRDefault="00D70C56" w:rsidP="003773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E02C90">
              <w:rPr>
                <w:rFonts w:ascii="Calibri" w:hAnsi="Calibri"/>
              </w:rPr>
              <w:t>A</w:t>
            </w:r>
          </w:p>
          <w:p w14:paraId="672A6659" w14:textId="77777777" w:rsidR="00D70C56" w:rsidRDefault="00D70C56" w:rsidP="00377372">
            <w:pPr>
              <w:rPr>
                <w:rFonts w:ascii="Calibri" w:hAnsi="Calibri"/>
              </w:rPr>
            </w:pPr>
          </w:p>
          <w:p w14:paraId="0A37501D" w14:textId="77777777" w:rsidR="00D70C56" w:rsidRPr="00074244" w:rsidRDefault="00D70C56" w:rsidP="00377372">
            <w:pPr>
              <w:rPr>
                <w:rFonts w:ascii="Calibri" w:hAnsi="Calibri"/>
              </w:rPr>
            </w:pPr>
          </w:p>
        </w:tc>
      </w:tr>
      <w:tr w:rsidR="00D70C56" w:rsidRPr="00074244" w14:paraId="3F8BAC24" w14:textId="77777777" w:rsidTr="071731F7">
        <w:tc>
          <w:tcPr>
            <w:tcW w:w="4111" w:type="dxa"/>
          </w:tcPr>
          <w:p w14:paraId="1CB5272F" w14:textId="77777777" w:rsidR="00D70C56" w:rsidRPr="00BD7DE1" w:rsidRDefault="00D70C56" w:rsidP="0037737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Key </w:t>
            </w:r>
            <w:r w:rsidR="002B093B">
              <w:rPr>
                <w:rFonts w:ascii="Calibri" w:hAnsi="Calibri"/>
                <w:b/>
              </w:rPr>
              <w:t>Relationships -</w:t>
            </w:r>
            <w:r>
              <w:rPr>
                <w:rFonts w:ascii="Calibri" w:hAnsi="Calibri"/>
                <w:b/>
              </w:rPr>
              <w:t xml:space="preserve"> </w:t>
            </w:r>
            <w:r w:rsidRPr="00BD7DE1">
              <w:rPr>
                <w:rFonts w:ascii="Calibri" w:hAnsi="Calibri"/>
                <w:b/>
              </w:rPr>
              <w:t>internal and external</w:t>
            </w:r>
          </w:p>
        </w:tc>
        <w:tc>
          <w:tcPr>
            <w:tcW w:w="10235" w:type="dxa"/>
          </w:tcPr>
          <w:p w14:paraId="2E64B169" w14:textId="77777777" w:rsidR="00D70C56" w:rsidRPr="006053A1" w:rsidRDefault="00D70C56" w:rsidP="00377372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/>
              <w:ind w:left="317" w:right="-20" w:hanging="284"/>
              <w:rPr>
                <w:rFonts w:asciiTheme="majorHAnsi" w:eastAsia="Arial" w:hAnsiTheme="majorHAnsi" w:cs="Arial"/>
              </w:rPr>
            </w:pPr>
            <w:r w:rsidRPr="006053A1">
              <w:rPr>
                <w:rFonts w:asciiTheme="majorHAnsi" w:eastAsia="Arial" w:hAnsiTheme="majorHAnsi" w:cs="Arial"/>
              </w:rPr>
              <w:t xml:space="preserve">Patients, inclusive of family member(s) </w:t>
            </w:r>
            <w:r w:rsidR="00A110CD">
              <w:rPr>
                <w:rFonts w:asciiTheme="majorHAnsi" w:eastAsia="Arial" w:hAnsiTheme="majorHAnsi" w:cs="Arial"/>
              </w:rPr>
              <w:t>and</w:t>
            </w:r>
            <w:r w:rsidRPr="006053A1">
              <w:rPr>
                <w:rFonts w:asciiTheme="majorHAnsi" w:eastAsia="Arial" w:hAnsiTheme="majorHAnsi" w:cs="Arial"/>
              </w:rPr>
              <w:t xml:space="preserve"> visitors</w:t>
            </w:r>
          </w:p>
          <w:p w14:paraId="3C7B11F3" w14:textId="77777777" w:rsidR="00293305" w:rsidRPr="00435EC2" w:rsidRDefault="006054DE" w:rsidP="00293305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/>
              <w:ind w:left="317" w:right="-20" w:hanging="284"/>
              <w:rPr>
                <w:rFonts w:ascii="Calibri" w:hAnsi="Calibri"/>
              </w:rPr>
            </w:pPr>
            <w:r w:rsidRPr="7BD2781E">
              <w:rPr>
                <w:rFonts w:asciiTheme="majorHAnsi" w:eastAsia="Arial" w:hAnsiTheme="majorHAnsi" w:cs="Arial"/>
              </w:rPr>
              <w:t>NUM, ANUM and</w:t>
            </w:r>
            <w:r w:rsidR="00D70C56" w:rsidRPr="7BD2781E">
              <w:rPr>
                <w:rFonts w:asciiTheme="majorHAnsi" w:eastAsia="Arial" w:hAnsiTheme="majorHAnsi" w:cs="Arial"/>
              </w:rPr>
              <w:t xml:space="preserve"> patient care team</w:t>
            </w:r>
            <w:r w:rsidRPr="7BD2781E">
              <w:rPr>
                <w:rFonts w:asciiTheme="majorHAnsi" w:eastAsia="Arial" w:hAnsiTheme="majorHAnsi" w:cs="Arial"/>
              </w:rPr>
              <w:t xml:space="preserve"> </w:t>
            </w:r>
          </w:p>
          <w:p w14:paraId="67371218" w14:textId="305A2E2D" w:rsidR="16A5616D" w:rsidRDefault="4FF4B717" w:rsidP="7BD2781E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/>
              <w:ind w:left="317" w:right="-20" w:hanging="284"/>
              <w:rPr>
                <w:rFonts w:asciiTheme="majorHAnsi" w:eastAsia="Arial" w:hAnsiTheme="majorHAnsi" w:cs="Arial"/>
              </w:rPr>
            </w:pPr>
            <w:r w:rsidRPr="071731F7">
              <w:rPr>
                <w:rFonts w:asciiTheme="majorHAnsi" w:eastAsia="Arial" w:hAnsiTheme="majorHAnsi" w:cs="Arial"/>
              </w:rPr>
              <w:t>CRU Manager, CRU Site Partner and Allocators</w:t>
            </w:r>
          </w:p>
          <w:p w14:paraId="052A800C" w14:textId="77777777" w:rsidR="00D70C56" w:rsidRPr="006054DE" w:rsidRDefault="00293305" w:rsidP="00293305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/>
              <w:ind w:left="317" w:right="-20" w:hanging="284"/>
              <w:rPr>
                <w:rFonts w:ascii="Calibri" w:hAnsi="Calibri"/>
                <w:color w:val="C00000"/>
              </w:rPr>
            </w:pPr>
            <w:r w:rsidRPr="00435EC2">
              <w:rPr>
                <w:rFonts w:asciiTheme="majorHAnsi" w:eastAsia="Arial" w:hAnsiTheme="majorHAnsi" w:cs="Arial"/>
              </w:rPr>
              <w:t>I</w:t>
            </w:r>
            <w:r w:rsidR="00D70C56" w:rsidRPr="00435EC2">
              <w:rPr>
                <w:rFonts w:asciiTheme="majorHAnsi" w:eastAsia="Arial" w:hAnsiTheme="majorHAnsi" w:cs="Arial"/>
              </w:rPr>
              <w:t xml:space="preserve">nternal service providers </w:t>
            </w:r>
            <w:r w:rsidR="00A110CD" w:rsidRPr="00435EC2">
              <w:rPr>
                <w:rFonts w:asciiTheme="majorHAnsi" w:eastAsia="Arial" w:hAnsiTheme="majorHAnsi" w:cs="Arial"/>
              </w:rPr>
              <w:t>i</w:t>
            </w:r>
            <w:r w:rsidR="00D70C56" w:rsidRPr="00435EC2">
              <w:rPr>
                <w:rFonts w:asciiTheme="majorHAnsi" w:eastAsia="Arial" w:hAnsiTheme="majorHAnsi" w:cs="Arial"/>
              </w:rPr>
              <w:t>.e. Nursing and ward administra</w:t>
            </w:r>
            <w:r w:rsidR="006054DE" w:rsidRPr="00435EC2">
              <w:rPr>
                <w:rFonts w:asciiTheme="majorHAnsi" w:eastAsia="Arial" w:hAnsiTheme="majorHAnsi" w:cs="Arial"/>
              </w:rPr>
              <w:t xml:space="preserve">tion staff, food services team and </w:t>
            </w:r>
            <w:r w:rsidR="00D70C56" w:rsidRPr="00435EC2">
              <w:rPr>
                <w:rFonts w:asciiTheme="majorHAnsi" w:eastAsia="Arial" w:hAnsiTheme="majorHAnsi" w:cs="Arial"/>
              </w:rPr>
              <w:t>patient transport</w:t>
            </w:r>
            <w:r w:rsidR="00D70C56" w:rsidRPr="006054DE">
              <w:rPr>
                <w:rFonts w:asciiTheme="majorHAnsi" w:eastAsia="Arial" w:hAnsiTheme="majorHAnsi" w:cs="Arial"/>
              </w:rPr>
              <w:t>.</w:t>
            </w:r>
          </w:p>
        </w:tc>
      </w:tr>
    </w:tbl>
    <w:bookmarkEnd w:id="0"/>
    <w:p w14:paraId="621ED6C9" w14:textId="77777777" w:rsidR="007A0059" w:rsidRPr="00BD7DE1" w:rsidRDefault="007A0059" w:rsidP="007A005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2. Overview of Epworth HealthCare</w:t>
      </w:r>
    </w:p>
    <w:p w14:paraId="0254B635" w14:textId="77777777" w:rsidR="00D40507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 HealthCare is Victoria’s largest not-for-profit private health care group, renowned for excellence in diagnosis, treatment, care and rehabilitation.  Epworth is an innovator in Australia’s health system, embracing the latest in evidence-based medicine to pioneer treatments and services for our patients. </w:t>
      </w:r>
    </w:p>
    <w:p w14:paraId="29D6B04F" w14:textId="77777777" w:rsidR="007A0059" w:rsidRPr="00074244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6E8461EB" w14:textId="4AAC35A2" w:rsidR="007A0059" w:rsidRDefault="007A0059" w:rsidP="0F7313BF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</w:rPr>
      </w:pPr>
      <w:r w:rsidRPr="0F7313BF">
        <w:rPr>
          <w:rFonts w:ascii="Calibri" w:hAnsi="Calibri" w:cs="Arial"/>
          <w:sz w:val="22"/>
          <w:szCs w:val="22"/>
        </w:rPr>
        <w:t xml:space="preserve">Epworth’s values define our approach and our delivery.  We pride ourselves on communicating our values and delivering </w:t>
      </w:r>
      <w:r w:rsidR="745B51F5" w:rsidRPr="0F7313BF">
        <w:rPr>
          <w:rFonts w:ascii="Calibri" w:hAnsi="Calibri" w:cs="Arial"/>
          <w:sz w:val="22"/>
          <w:szCs w:val="22"/>
        </w:rPr>
        <w:t>them on</w:t>
      </w:r>
      <w:r w:rsidRPr="0F7313BF">
        <w:rPr>
          <w:rFonts w:ascii="Calibri" w:hAnsi="Calibri" w:cs="Arial"/>
          <w:sz w:val="22"/>
          <w:szCs w:val="22"/>
        </w:rPr>
        <w:t xml:space="preserve"> in a real and meaningful way.  Our Values are </w:t>
      </w:r>
      <w:r w:rsidR="002B093B" w:rsidRPr="0F7313BF">
        <w:rPr>
          <w:rFonts w:ascii="Calibri" w:hAnsi="Calibri" w:cs="Arial"/>
          <w:i/>
          <w:iCs/>
          <w:sz w:val="22"/>
          <w:szCs w:val="22"/>
        </w:rPr>
        <w:t>Compassion, Accountability, Respect, Excellence</w:t>
      </w:r>
      <w:r w:rsidR="00245D0A" w:rsidRPr="0F7313BF">
        <w:rPr>
          <w:rFonts w:ascii="Calibri" w:hAnsi="Calibri" w:cs="Arial"/>
          <w:i/>
          <w:iCs/>
          <w:sz w:val="22"/>
          <w:szCs w:val="22"/>
        </w:rPr>
        <w:t xml:space="preserve">. </w:t>
      </w:r>
      <w:r w:rsidR="00245D0A" w:rsidRPr="0F7313BF">
        <w:rPr>
          <w:rFonts w:ascii="Calibri" w:hAnsi="Calibri" w:cs="Arial"/>
          <w:sz w:val="22"/>
          <w:szCs w:val="22"/>
        </w:rPr>
        <w:t>M</w:t>
      </w:r>
      <w:r w:rsidRPr="0F7313BF">
        <w:rPr>
          <w:rFonts w:ascii="Calibri" w:hAnsi="Calibri" w:cs="Arial"/>
          <w:sz w:val="22"/>
          <w:szCs w:val="22"/>
        </w:rPr>
        <w:t xml:space="preserve">ore information can be found on the </w:t>
      </w:r>
      <w:hyperlink r:id="rId11">
        <w:r w:rsidRPr="0F7313BF">
          <w:rPr>
            <w:rStyle w:val="Hyperlink"/>
            <w:rFonts w:ascii="Calibri" w:hAnsi="Calibri" w:cs="Arial"/>
            <w:color w:val="FF6600"/>
            <w:sz w:val="22"/>
            <w:szCs w:val="22"/>
          </w:rPr>
          <w:t>Epworth website</w:t>
        </w:r>
      </w:hyperlink>
      <w:r w:rsidR="00D40507" w:rsidRPr="0F7313BF">
        <w:rPr>
          <w:rStyle w:val="Hyperlink"/>
          <w:rFonts w:ascii="Calibri" w:hAnsi="Calibri" w:cs="Arial"/>
          <w:color w:val="FF6600"/>
          <w:sz w:val="22"/>
          <w:szCs w:val="22"/>
        </w:rPr>
        <w:t>.</w:t>
      </w:r>
      <w:r w:rsidRPr="0F7313BF">
        <w:rPr>
          <w:rFonts w:ascii="Calibri" w:hAnsi="Calibri" w:cs="Arial"/>
          <w:color w:val="FF6600"/>
          <w:sz w:val="22"/>
          <w:szCs w:val="22"/>
        </w:rPr>
        <w:t xml:space="preserve"> </w:t>
      </w:r>
    </w:p>
    <w:p w14:paraId="5DAB6C7B" w14:textId="77777777" w:rsidR="008D53B7" w:rsidRDefault="008D53B7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</w:p>
    <w:p w14:paraId="088720FD" w14:textId="77777777" w:rsidR="006B135D" w:rsidRPr="006B135D" w:rsidRDefault="006B135D" w:rsidP="006B135D">
      <w:pPr>
        <w:spacing w:after="0"/>
        <w:jc w:val="both"/>
        <w:rPr>
          <w:rFonts w:ascii="Calibri" w:eastAsia="Times New Roman" w:hAnsi="Calibri" w:cs="Arial"/>
          <w:sz w:val="24"/>
          <w:szCs w:val="24"/>
          <w:lang w:val="en-US" w:eastAsia="en-AU"/>
        </w:rPr>
      </w:pPr>
      <w:r w:rsidRPr="006B135D">
        <w:rPr>
          <w:rFonts w:ascii="Calibri" w:eastAsia="Times New Roman" w:hAnsi="Calibri" w:cs="Arial"/>
          <w:lang w:val="en-US" w:eastAsia="en-AU"/>
        </w:rPr>
        <w:t xml:space="preserve">Epworth’s purpose is </w:t>
      </w:r>
      <w:r w:rsidRPr="006B135D">
        <w:rPr>
          <w:rFonts w:ascii="Calibri" w:eastAsia="Times New Roman" w:hAnsi="Calibri" w:cs="Arial"/>
          <w:i/>
          <w:lang w:val="en-US" w:eastAsia="en-AU"/>
        </w:rPr>
        <w:t xml:space="preserve">Every Patient Matters. </w:t>
      </w:r>
      <w:r w:rsidRPr="006B135D">
        <w:rPr>
          <w:rFonts w:ascii="Calibri" w:eastAsia="Times New Roman" w:hAnsi="Calibri" w:cs="Arial"/>
          <w:lang w:val="en-US" w:eastAsia="en-AU"/>
        </w:rPr>
        <w:t xml:space="preserve">We strive to improve health outcomes and experience through compassion, collaboration, learning and Innovation. Our Vision is </w:t>
      </w:r>
      <w:r w:rsidRPr="006B135D">
        <w:rPr>
          <w:rFonts w:ascii="Calibri" w:eastAsia="Times New Roman" w:hAnsi="Calibri" w:cs="Arial"/>
          <w:i/>
          <w:lang w:val="en-US" w:eastAsia="en-AU"/>
        </w:rPr>
        <w:t>Caring for People.</w:t>
      </w:r>
      <w:r w:rsidRPr="006B135D">
        <w:rPr>
          <w:rFonts w:ascii="Calibri" w:eastAsia="Times New Roman" w:hAnsi="Calibri" w:cs="Arial"/>
          <w:lang w:val="en-US" w:eastAsia="en-AU"/>
        </w:rPr>
        <w:t xml:space="preserve"> </w:t>
      </w:r>
      <w:r w:rsidRPr="006B135D">
        <w:rPr>
          <w:rFonts w:ascii="Calibri" w:eastAsia="Times New Roman" w:hAnsi="Calibri" w:cs="Arial"/>
          <w:i/>
          <w:lang w:val="en-US" w:eastAsia="en-AU"/>
        </w:rPr>
        <w:t>Innovating for a healthy community.</w:t>
      </w:r>
    </w:p>
    <w:p w14:paraId="02EB378F" w14:textId="77777777" w:rsidR="006B135D" w:rsidRDefault="006B135D" w:rsidP="00763B86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6A05A809" w14:textId="77777777" w:rsidR="006B135D" w:rsidRDefault="006B135D" w:rsidP="00763B86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2D0E822E" w14:textId="77777777" w:rsidR="00057CDA" w:rsidRDefault="00B42124" w:rsidP="005A0DB9">
      <w:pPr>
        <w:pStyle w:val="epworth-styleelement-p"/>
        <w:numPr>
          <w:ilvl w:val="0"/>
          <w:numId w:val="1"/>
        </w:numPr>
        <w:spacing w:before="0" w:beforeAutospacing="0" w:after="0" w:afterAutospacing="0" w:line="24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Epworth HealthCare</w:t>
      </w:r>
      <w:r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</w:t>
      </w:r>
      <w:r w:rsidR="00FF3F51">
        <w:rPr>
          <w:rFonts w:ascii="Calibri" w:hAnsi="Calibri" w:cs="Arial"/>
          <w:b/>
          <w:color w:val="54BCEB"/>
          <w:sz w:val="28"/>
          <w:szCs w:val="28"/>
          <w:lang w:val="en-US"/>
        </w:rPr>
        <w:t>Strategy</w:t>
      </w:r>
    </w:p>
    <w:p w14:paraId="5A39BBE3" w14:textId="77777777" w:rsidR="005A0DB9" w:rsidRDefault="005A0DB9" w:rsidP="005A0DB9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41C8F396" w14:textId="77777777" w:rsidR="005A0DB9" w:rsidRPr="00763B86" w:rsidRDefault="005A0DB9" w:rsidP="005A0DB9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2CBC0EF" wp14:editId="0DB585B7">
            <wp:extent cx="4476750" cy="319413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2754" cy="328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0FF47F" wp14:editId="61238CCB">
            <wp:extent cx="3629025" cy="3438525"/>
            <wp:effectExtent l="0" t="0" r="9525" b="9525"/>
            <wp:docPr id="11" name="Picture Placeholder 10" descr="A picture containing text, businessc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0ECB8A-2B5A-4705-BCC9-AB89D32064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Placeholder 10" descr="A picture containing text, businesscard&#10;&#10;Description automatically generated">
                      <a:extLst>
                        <a:ext uri="{FF2B5EF4-FFF2-40B4-BE49-F238E27FC236}">
                          <a16:creationId xmlns:a16="http://schemas.microsoft.com/office/drawing/2014/main" id="{540ECB8A-2B5A-4705-BCC9-AB89D32064CB}"/>
                        </a:ext>
                      </a:extLst>
                    </pic:cNvPr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" b="21856"/>
                    <a:stretch/>
                  </pic:blipFill>
                  <pic:spPr bwMode="auto">
                    <a:xfrm>
                      <a:off x="0" y="0"/>
                      <a:ext cx="36290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99AD0" w14:textId="12FB7DF2" w:rsidR="00074244" w:rsidRPr="00A71741" w:rsidRDefault="00074244" w:rsidP="72F19088">
      <w:pPr>
        <w:pStyle w:val="epworth-styleelement-p"/>
        <w:spacing w:after="0" w:afterAutospacing="0" w:line="360" w:lineRule="auto"/>
        <w:rPr>
          <w:rFonts w:ascii="Calibri" w:hAnsi="Calibri" w:cs="Arial"/>
          <w:b/>
          <w:bCs/>
          <w:color w:val="54BCEB"/>
          <w:sz w:val="28"/>
          <w:szCs w:val="28"/>
          <w:lang w:val="en-US"/>
        </w:rPr>
      </w:pPr>
    </w:p>
    <w:p w14:paraId="1CA71AF8" w14:textId="6EDF08C3" w:rsidR="00074244" w:rsidRPr="00A71741" w:rsidRDefault="00074244" w:rsidP="72F19088">
      <w:pPr>
        <w:pStyle w:val="epworth-styleelement-p"/>
        <w:spacing w:after="0" w:afterAutospacing="0" w:line="360" w:lineRule="auto"/>
        <w:rPr>
          <w:rFonts w:ascii="Calibri" w:hAnsi="Calibri" w:cs="Arial"/>
          <w:b/>
          <w:bCs/>
          <w:color w:val="54BCEB"/>
          <w:sz w:val="28"/>
          <w:szCs w:val="28"/>
          <w:lang w:val="en-US"/>
        </w:rPr>
      </w:pPr>
    </w:p>
    <w:p w14:paraId="1D3540F2" w14:textId="249AE45F" w:rsidR="00074244" w:rsidRPr="00A71741" w:rsidRDefault="00074244" w:rsidP="72F19088">
      <w:pPr>
        <w:pStyle w:val="epworth-styleelement-p"/>
        <w:spacing w:after="0" w:afterAutospacing="0" w:line="360" w:lineRule="auto"/>
        <w:rPr>
          <w:rFonts w:ascii="Calibri" w:hAnsi="Calibri" w:cs="Arial"/>
          <w:b/>
          <w:bCs/>
          <w:color w:val="54BCEB"/>
          <w:sz w:val="20"/>
          <w:szCs w:val="20"/>
          <w:lang w:val="en-US"/>
        </w:rPr>
      </w:pPr>
      <w:r w:rsidRPr="72F19088">
        <w:rPr>
          <w:rFonts w:ascii="Calibri" w:hAnsi="Calibri" w:cs="Arial"/>
          <w:b/>
          <w:bCs/>
          <w:color w:val="54BCEB"/>
          <w:sz w:val="28"/>
          <w:szCs w:val="28"/>
          <w:lang w:val="en-US"/>
        </w:rPr>
        <w:t xml:space="preserve">Purpose of the </w:t>
      </w:r>
      <w:r w:rsidR="00D57C07" w:rsidRPr="72F19088">
        <w:rPr>
          <w:rFonts w:ascii="Calibri" w:hAnsi="Calibri" w:cs="Arial"/>
          <w:b/>
          <w:bCs/>
          <w:color w:val="54BCEB"/>
          <w:sz w:val="28"/>
          <w:szCs w:val="28"/>
          <w:lang w:val="en-US"/>
        </w:rPr>
        <w:t>P</w:t>
      </w:r>
      <w:r w:rsidRPr="72F19088">
        <w:rPr>
          <w:rFonts w:ascii="Calibri" w:hAnsi="Calibri" w:cs="Arial"/>
          <w:b/>
          <w:bCs/>
          <w:color w:val="54BCEB"/>
          <w:sz w:val="28"/>
          <w:szCs w:val="28"/>
          <w:lang w:val="en-US"/>
        </w:rPr>
        <w:t>osition</w:t>
      </w:r>
    </w:p>
    <w:p w14:paraId="730FF086" w14:textId="77777777" w:rsidR="00756567" w:rsidRPr="003B69A9" w:rsidRDefault="00377372" w:rsidP="38DF7C01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38DF7C01">
        <w:rPr>
          <w:rFonts w:asciiTheme="majorHAnsi" w:hAnsiTheme="majorHAnsi"/>
          <w:sz w:val="22"/>
          <w:szCs w:val="22"/>
        </w:rPr>
        <w:lastRenderedPageBreak/>
        <w:t xml:space="preserve">The primary function of the </w:t>
      </w:r>
      <w:r w:rsidR="009A1CCF" w:rsidRPr="38DF7C01">
        <w:rPr>
          <w:rFonts w:asciiTheme="majorHAnsi" w:hAnsiTheme="majorHAnsi"/>
          <w:sz w:val="22"/>
          <w:szCs w:val="22"/>
        </w:rPr>
        <w:t>Patient</w:t>
      </w:r>
      <w:r w:rsidRPr="38DF7C01">
        <w:rPr>
          <w:rFonts w:asciiTheme="majorHAnsi" w:hAnsiTheme="majorHAnsi"/>
          <w:sz w:val="22"/>
          <w:szCs w:val="22"/>
        </w:rPr>
        <w:t xml:space="preserve"> </w:t>
      </w:r>
      <w:r w:rsidR="00487A5E" w:rsidRPr="38DF7C01">
        <w:rPr>
          <w:rFonts w:asciiTheme="majorHAnsi" w:hAnsiTheme="majorHAnsi"/>
          <w:sz w:val="22"/>
          <w:szCs w:val="22"/>
        </w:rPr>
        <w:t xml:space="preserve">Care </w:t>
      </w:r>
      <w:r w:rsidR="009A1CCF" w:rsidRPr="38DF7C01">
        <w:rPr>
          <w:rFonts w:asciiTheme="majorHAnsi" w:hAnsiTheme="majorHAnsi"/>
          <w:sz w:val="22"/>
          <w:szCs w:val="22"/>
        </w:rPr>
        <w:t>Associate (</w:t>
      </w:r>
      <w:r w:rsidR="00487A5E" w:rsidRPr="38DF7C01">
        <w:rPr>
          <w:rFonts w:asciiTheme="majorHAnsi" w:hAnsiTheme="majorHAnsi"/>
          <w:sz w:val="22"/>
          <w:szCs w:val="22"/>
        </w:rPr>
        <w:t>PCA</w:t>
      </w:r>
      <w:r w:rsidRPr="38DF7C01">
        <w:rPr>
          <w:rFonts w:asciiTheme="majorHAnsi" w:hAnsiTheme="majorHAnsi"/>
          <w:sz w:val="22"/>
          <w:szCs w:val="22"/>
        </w:rPr>
        <w:t xml:space="preserve">) is </w:t>
      </w:r>
      <w:r w:rsidR="00756567" w:rsidRPr="38DF7C01">
        <w:rPr>
          <w:rFonts w:asciiTheme="majorHAnsi" w:hAnsiTheme="majorHAnsi"/>
          <w:sz w:val="22"/>
          <w:szCs w:val="22"/>
        </w:rPr>
        <w:t>to</w:t>
      </w:r>
      <w:r w:rsidR="002D6F22" w:rsidRPr="38DF7C01">
        <w:rPr>
          <w:rFonts w:asciiTheme="majorHAnsi" w:hAnsiTheme="majorHAnsi"/>
          <w:sz w:val="22"/>
          <w:szCs w:val="22"/>
        </w:rPr>
        <w:t xml:space="preserve"> </w:t>
      </w:r>
      <w:r w:rsidR="005A0DB9" w:rsidRPr="38DF7C01">
        <w:rPr>
          <w:rFonts w:ascii="Calibri" w:hAnsi="Calibri" w:cs="Arial"/>
          <w:sz w:val="22"/>
          <w:szCs w:val="22"/>
          <w:lang w:val="en-US"/>
        </w:rPr>
        <w:t>aid</w:t>
      </w:r>
      <w:r w:rsidR="002763F4" w:rsidRPr="38DF7C01">
        <w:rPr>
          <w:rFonts w:ascii="Calibri" w:hAnsi="Calibri" w:cs="Arial"/>
          <w:sz w:val="22"/>
          <w:szCs w:val="22"/>
          <w:lang w:val="en-US"/>
        </w:rPr>
        <w:t xml:space="preserve"> clinical staff in</w:t>
      </w:r>
      <w:r w:rsidR="005A0DB9">
        <w:rPr>
          <w:rFonts w:ascii="Calibri" w:hAnsi="Calibri" w:cs="Arial"/>
          <w:sz w:val="22"/>
          <w:szCs w:val="22"/>
          <w:lang w:val="en-US"/>
        </w:rPr>
        <w:t xml:space="preserve"> delivering </w:t>
      </w:r>
      <w:r w:rsidR="002763F4" w:rsidRPr="38DF7C01">
        <w:rPr>
          <w:rFonts w:ascii="Calibri" w:hAnsi="Calibri" w:cs="Arial"/>
          <w:sz w:val="22"/>
          <w:szCs w:val="22"/>
          <w:lang w:val="en-US"/>
        </w:rPr>
        <w:t>patient care</w:t>
      </w:r>
      <w:r w:rsidR="005A0DB9">
        <w:rPr>
          <w:rFonts w:ascii="Calibri" w:hAnsi="Calibri" w:cs="Arial"/>
          <w:sz w:val="22"/>
          <w:szCs w:val="22"/>
          <w:lang w:val="en-US"/>
        </w:rPr>
        <w:t>.</w:t>
      </w:r>
      <w:del w:id="1" w:author="Maryann Scaturchio" w:date="2023-11-16T01:49:00Z">
        <w:r w:rsidRPr="38DF7C01" w:rsidDel="00756567">
          <w:rPr>
            <w:rFonts w:ascii="Calibri" w:hAnsi="Calibri" w:cs="Arial"/>
            <w:sz w:val="22"/>
            <w:szCs w:val="22"/>
            <w:lang w:val="en-US"/>
          </w:rPr>
          <w:delText xml:space="preserve"> </w:delText>
        </w:r>
      </w:del>
    </w:p>
    <w:p w14:paraId="72A3D3EC" w14:textId="77777777" w:rsidR="00756567" w:rsidRPr="003B69A9" w:rsidRDefault="00756567" w:rsidP="00377372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0C3EB261" w14:textId="77777777" w:rsidR="00377372" w:rsidRDefault="00CD2D56" w:rsidP="38DF7C01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38DF7C01">
        <w:rPr>
          <w:rFonts w:asciiTheme="majorHAnsi" w:hAnsiTheme="majorHAnsi"/>
          <w:color w:val="auto"/>
          <w:sz w:val="22"/>
          <w:szCs w:val="22"/>
        </w:rPr>
        <w:t>You</w:t>
      </w:r>
      <w:r w:rsidR="00756567" w:rsidRPr="38DF7C01">
        <w:rPr>
          <w:rFonts w:asciiTheme="majorHAnsi" w:hAnsiTheme="majorHAnsi"/>
          <w:color w:val="auto"/>
          <w:sz w:val="22"/>
          <w:szCs w:val="22"/>
        </w:rPr>
        <w:t xml:space="preserve"> will</w:t>
      </w:r>
      <w:r w:rsidR="00377372" w:rsidRPr="38DF7C01">
        <w:rPr>
          <w:rFonts w:asciiTheme="majorHAnsi" w:hAnsiTheme="majorHAnsi"/>
          <w:color w:val="auto"/>
          <w:sz w:val="22"/>
          <w:szCs w:val="22"/>
        </w:rPr>
        <w:t xml:space="preserve"> work as member of the patient care </w:t>
      </w:r>
      <w:r w:rsidRPr="38DF7C01">
        <w:rPr>
          <w:rFonts w:asciiTheme="majorHAnsi" w:hAnsiTheme="majorHAnsi"/>
          <w:color w:val="auto"/>
          <w:sz w:val="22"/>
          <w:szCs w:val="22"/>
        </w:rPr>
        <w:t xml:space="preserve">support </w:t>
      </w:r>
      <w:r w:rsidR="00377372" w:rsidRPr="38DF7C01">
        <w:rPr>
          <w:rFonts w:asciiTheme="majorHAnsi" w:hAnsiTheme="majorHAnsi"/>
          <w:color w:val="auto"/>
          <w:sz w:val="22"/>
          <w:szCs w:val="22"/>
        </w:rPr>
        <w:t>team</w:t>
      </w:r>
      <w:r w:rsidR="00293305" w:rsidRPr="38DF7C01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487A5E" w:rsidRPr="38DF7C01">
        <w:rPr>
          <w:rFonts w:asciiTheme="majorHAnsi" w:hAnsiTheme="majorHAnsi"/>
          <w:color w:val="auto"/>
          <w:sz w:val="22"/>
          <w:szCs w:val="22"/>
        </w:rPr>
        <w:t xml:space="preserve">under the direction of </w:t>
      </w:r>
      <w:r w:rsidR="005A0DB9">
        <w:rPr>
          <w:rFonts w:asciiTheme="majorHAnsi" w:hAnsiTheme="majorHAnsi"/>
          <w:color w:val="auto"/>
          <w:sz w:val="22"/>
          <w:szCs w:val="22"/>
        </w:rPr>
        <w:t xml:space="preserve">nursing </w:t>
      </w:r>
      <w:r w:rsidR="00487A5E" w:rsidRPr="38DF7C01">
        <w:rPr>
          <w:rFonts w:asciiTheme="majorHAnsi" w:hAnsiTheme="majorHAnsi"/>
          <w:color w:val="auto"/>
          <w:sz w:val="22"/>
          <w:szCs w:val="22"/>
        </w:rPr>
        <w:t xml:space="preserve">staff </w:t>
      </w:r>
      <w:r w:rsidR="00377372" w:rsidRPr="38DF7C01">
        <w:rPr>
          <w:rFonts w:asciiTheme="majorHAnsi" w:hAnsiTheme="majorHAnsi"/>
          <w:color w:val="auto"/>
          <w:sz w:val="22"/>
          <w:szCs w:val="22"/>
        </w:rPr>
        <w:t>to provide a high quality</w:t>
      </w:r>
      <w:r w:rsidRPr="38DF7C01">
        <w:rPr>
          <w:rFonts w:asciiTheme="majorHAnsi" w:hAnsiTheme="majorHAnsi"/>
          <w:color w:val="auto"/>
          <w:sz w:val="22"/>
          <w:szCs w:val="22"/>
        </w:rPr>
        <w:t>,</w:t>
      </w:r>
      <w:r w:rsidR="00377372" w:rsidRPr="38DF7C01">
        <w:rPr>
          <w:rFonts w:asciiTheme="majorHAnsi" w:hAnsiTheme="majorHAnsi"/>
          <w:color w:val="auto"/>
          <w:sz w:val="22"/>
          <w:szCs w:val="22"/>
        </w:rPr>
        <w:t xml:space="preserve"> clean and </w:t>
      </w:r>
      <w:r w:rsidR="00293305" w:rsidRPr="38DF7C01">
        <w:rPr>
          <w:rFonts w:asciiTheme="majorHAnsi" w:hAnsiTheme="majorHAnsi"/>
          <w:color w:val="auto"/>
          <w:sz w:val="22"/>
          <w:szCs w:val="22"/>
        </w:rPr>
        <w:t xml:space="preserve">safe environment for patient’s </w:t>
      </w:r>
      <w:r w:rsidR="00377372" w:rsidRPr="38DF7C01">
        <w:rPr>
          <w:rFonts w:asciiTheme="majorHAnsi" w:hAnsiTheme="majorHAnsi"/>
          <w:color w:val="auto"/>
          <w:sz w:val="22"/>
          <w:szCs w:val="22"/>
        </w:rPr>
        <w:t xml:space="preserve">that is </w:t>
      </w:r>
      <w:r w:rsidR="00377372" w:rsidRPr="38DF7C01">
        <w:rPr>
          <w:rFonts w:asciiTheme="majorHAnsi" w:hAnsiTheme="majorHAnsi"/>
          <w:sz w:val="22"/>
          <w:szCs w:val="22"/>
        </w:rPr>
        <w:t>consistent with the infection control standards.</w:t>
      </w:r>
      <w:r w:rsidR="00377372" w:rsidRPr="38DF7C01">
        <w:rPr>
          <w:sz w:val="22"/>
          <w:szCs w:val="22"/>
        </w:rPr>
        <w:t xml:space="preserve">  </w:t>
      </w:r>
      <w:proofErr w:type="gramStart"/>
      <w:r w:rsidR="00377372" w:rsidRPr="38DF7C01">
        <w:rPr>
          <w:rFonts w:asciiTheme="majorHAnsi" w:hAnsiTheme="majorHAnsi"/>
          <w:sz w:val="22"/>
          <w:szCs w:val="22"/>
        </w:rPr>
        <w:t>In particular to</w:t>
      </w:r>
      <w:proofErr w:type="gramEnd"/>
      <w:r w:rsidR="00377372" w:rsidRPr="38DF7C01">
        <w:rPr>
          <w:rFonts w:asciiTheme="majorHAnsi" w:hAnsiTheme="majorHAnsi"/>
          <w:sz w:val="22"/>
          <w:szCs w:val="22"/>
        </w:rPr>
        <w:t xml:space="preserve"> utilise available resources, promote and participate in all required standards and quality activities and provide outstanding customer service to ensure a positive patient experience. </w:t>
      </w:r>
    </w:p>
    <w:p w14:paraId="0D0B940D" w14:textId="77777777" w:rsidR="00756567" w:rsidRDefault="00756567" w:rsidP="00377372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349A8BD2" w14:textId="77777777" w:rsidR="00756567" w:rsidRDefault="00756567" w:rsidP="00377372">
      <w:pPr>
        <w:pStyle w:val="Default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 xml:space="preserve">You will play an active role within the Epworth team, participating in building a </w:t>
      </w:r>
      <w:r w:rsidR="005A0DB9">
        <w:rPr>
          <w:rFonts w:ascii="Calibri" w:hAnsi="Calibri"/>
          <w:sz w:val="22"/>
          <w:szCs w:val="22"/>
          <w:lang w:val="en-US"/>
        </w:rPr>
        <w:t>community-based</w:t>
      </w:r>
      <w:r>
        <w:rPr>
          <w:rFonts w:ascii="Calibri" w:hAnsi="Calibri"/>
          <w:sz w:val="22"/>
          <w:szCs w:val="22"/>
          <w:lang w:val="en-US"/>
        </w:rPr>
        <w:t xml:space="preserve"> culture that fosters a spirit of achievement, capability and development by ensuring consistency with Epworth’s Mission and Values.  </w:t>
      </w:r>
    </w:p>
    <w:p w14:paraId="7E59B2EB" w14:textId="77777777" w:rsidR="00074244" w:rsidRPr="00A71741" w:rsidRDefault="007D0999" w:rsidP="0015590C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5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Key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A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ccountabilities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6"/>
        <w:gridCol w:w="6856"/>
      </w:tblGrid>
      <w:tr w:rsidR="004E6BD0" w:rsidRPr="00020BE0" w14:paraId="04DD9920" w14:textId="77777777" w:rsidTr="1B068C06">
        <w:tc>
          <w:tcPr>
            <w:tcW w:w="26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51610A" w14:textId="77777777" w:rsidR="004E6BD0" w:rsidRPr="00020BE0" w:rsidRDefault="004E6BD0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KEY RESPONSIBILITIES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202E92" w14:textId="77777777" w:rsidR="004E6BD0" w:rsidRPr="00020BE0" w:rsidRDefault="0059361C" w:rsidP="0059361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MEASURES/KPIs</w:t>
            </w:r>
            <w:r w:rsidR="004E6BD0" w:rsidRPr="00020BE0">
              <w:rPr>
                <w:rFonts w:ascii="Calibri" w:hAnsi="Calibri"/>
                <w:b/>
              </w:rPr>
              <w:t xml:space="preserve"> TO BE ACHIEVED</w:t>
            </w:r>
          </w:p>
        </w:tc>
      </w:tr>
      <w:tr w:rsidR="00377372" w:rsidRPr="00020BE0" w14:paraId="33F3AF79" w14:textId="77777777" w:rsidTr="1B068C06">
        <w:tc>
          <w:tcPr>
            <w:tcW w:w="2646" w:type="pct"/>
          </w:tcPr>
          <w:p w14:paraId="20A18FD2" w14:textId="77777777" w:rsidR="00377372" w:rsidRPr="006E7578" w:rsidRDefault="00377372" w:rsidP="006E7578">
            <w:pPr>
              <w:spacing w:before="60" w:after="60"/>
              <w:rPr>
                <w:rFonts w:ascii="Calibri" w:hAnsi="Calibri"/>
                <w:b/>
              </w:rPr>
            </w:pPr>
            <w:r w:rsidRPr="006E7578">
              <w:rPr>
                <w:rFonts w:ascii="Calibri" w:hAnsi="Calibri"/>
                <w:b/>
              </w:rPr>
              <w:t>Patient Care</w:t>
            </w:r>
          </w:p>
          <w:p w14:paraId="265E8EA5" w14:textId="77777777" w:rsidR="00FB2A9C" w:rsidRDefault="00FB2A9C" w:rsidP="006E7578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Escort new patients to the room and orientate them to their surroundings and advise assigned nurse they have arrived </w:t>
            </w:r>
          </w:p>
          <w:p w14:paraId="6B80B9E8" w14:textId="77777777" w:rsidR="00293305" w:rsidRDefault="00293305" w:rsidP="006E7578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C1CBA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Assists with patient </w:t>
            </w:r>
            <w:r w:rsidR="00FB2A9C">
              <w:rPr>
                <w:rFonts w:asciiTheme="majorHAnsi" w:hAnsiTheme="majorHAnsi"/>
                <w:color w:val="auto"/>
                <w:sz w:val="22"/>
                <w:szCs w:val="22"/>
              </w:rPr>
              <w:t>hygiene</w:t>
            </w:r>
            <w:r w:rsidR="006466BB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and activities of daily living</w:t>
            </w:r>
            <w:r w:rsidR="00FB2A9C">
              <w:rPr>
                <w:rFonts w:asciiTheme="majorHAnsi" w:hAnsiTheme="majorHAnsi"/>
                <w:color w:val="auto"/>
                <w:sz w:val="22"/>
                <w:szCs w:val="22"/>
              </w:rPr>
              <w:t>,</w:t>
            </w:r>
            <w:r w:rsidRPr="002C1CBA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promoting independence where possible</w:t>
            </w:r>
            <w:r w:rsidRPr="006E757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</w:p>
          <w:p w14:paraId="4424EB39" w14:textId="77777777" w:rsidR="00BD408D" w:rsidRDefault="00BD408D" w:rsidP="006E7578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Continence care inclusive of application of continence aids and personal hygiene</w:t>
            </w:r>
          </w:p>
          <w:p w14:paraId="4136ACE4" w14:textId="77777777" w:rsidR="00A44F9F" w:rsidRDefault="00A44F9F" w:rsidP="006E7578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Assist with oral care and hygiene</w:t>
            </w:r>
          </w:p>
          <w:p w14:paraId="4031604A" w14:textId="77777777" w:rsidR="00FB2A9C" w:rsidRPr="00FB2A9C" w:rsidRDefault="00FB2A9C" w:rsidP="00FB2A9C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Escorting</w:t>
            </w:r>
            <w:r w:rsidR="00293305" w:rsidRPr="00CA5B7B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patients to the bathroom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293305" w:rsidRPr="00CA5B7B">
              <w:rPr>
                <w:rFonts w:asciiTheme="majorHAnsi" w:hAnsiTheme="majorHAnsi"/>
                <w:color w:val="auto"/>
                <w:sz w:val="22"/>
                <w:szCs w:val="22"/>
              </w:rPr>
              <w:t>as appropriat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>e</w:t>
            </w:r>
          </w:p>
          <w:p w14:paraId="0CAB6C5F" w14:textId="77777777" w:rsidR="00293305" w:rsidRPr="00F704CD" w:rsidRDefault="00293305" w:rsidP="0048133F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</w:rPr>
            </w:pPr>
            <w:r w:rsidRPr="00F704CD">
              <w:rPr>
                <w:rFonts w:asciiTheme="majorHAnsi" w:eastAsia="Times New Roman" w:hAnsiTheme="majorHAnsi" w:cs="Arial"/>
                <w:lang w:eastAsia="en-AU"/>
              </w:rPr>
              <w:t xml:space="preserve">Provides </w:t>
            </w:r>
            <w:r w:rsidR="00FB2A9C" w:rsidRPr="00F704CD">
              <w:rPr>
                <w:rFonts w:asciiTheme="majorHAnsi" w:eastAsia="Times New Roman" w:hAnsiTheme="majorHAnsi" w:cs="Arial"/>
                <w:lang w:eastAsia="en-AU"/>
              </w:rPr>
              <w:t>constant observation</w:t>
            </w:r>
            <w:r w:rsidRPr="00F704CD">
              <w:rPr>
                <w:rFonts w:asciiTheme="majorHAnsi" w:eastAsia="Times New Roman" w:hAnsiTheme="majorHAnsi" w:cs="Arial"/>
                <w:lang w:eastAsia="en-AU"/>
              </w:rPr>
              <w:t xml:space="preserve"> as directed by the Registered Nurse (excluding patients with an IV therapy or oxygen therapy in progress where a nurse escort is also required) </w:t>
            </w:r>
          </w:p>
          <w:p w14:paraId="27D163F9" w14:textId="77777777" w:rsidR="00293305" w:rsidRPr="00F704CD" w:rsidRDefault="00293305" w:rsidP="00293305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F704CD">
              <w:rPr>
                <w:rFonts w:asciiTheme="majorHAnsi" w:hAnsiTheme="majorHAnsi"/>
                <w:color w:val="auto"/>
                <w:sz w:val="22"/>
                <w:szCs w:val="22"/>
              </w:rPr>
              <w:t>Assists with meal set up and feeding</w:t>
            </w:r>
            <w:r w:rsidR="00FB2A9C" w:rsidRPr="00F704C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where approved by the registered Nurse where safe to do so – no swallowing issues identified</w:t>
            </w:r>
            <w:r w:rsidRPr="00F704CD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  <w:p w14:paraId="3BE939E3" w14:textId="77777777" w:rsidR="00F704CD" w:rsidRDefault="00F704CD" w:rsidP="00F704CD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6E757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Timely reporting of patient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issues and </w:t>
            </w:r>
            <w:r w:rsidRPr="006E757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concerns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such as care, </w:t>
            </w:r>
            <w:r w:rsidRPr="006E7578">
              <w:rPr>
                <w:rFonts w:asciiTheme="majorHAnsi" w:hAnsiTheme="majorHAnsi"/>
                <w:color w:val="auto"/>
                <w:sz w:val="22"/>
                <w:szCs w:val="22"/>
              </w:rPr>
              <w:t>environmental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>, food etc to the registered nurse</w:t>
            </w:r>
          </w:p>
          <w:p w14:paraId="2555A4B2" w14:textId="77777777" w:rsidR="00C13CD9" w:rsidRPr="006436AD" w:rsidRDefault="00FB2A9C" w:rsidP="00C13CD9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Assists with patient mobility</w:t>
            </w:r>
            <w:r w:rsidR="00C13CD9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including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in and out of bed </w:t>
            </w:r>
            <w:r w:rsidR="00C13CD9" w:rsidRPr="006436AD">
              <w:rPr>
                <w:rFonts w:asciiTheme="majorHAnsi" w:hAnsiTheme="majorHAnsi"/>
                <w:color w:val="auto"/>
                <w:sz w:val="22"/>
                <w:szCs w:val="22"/>
              </w:rPr>
              <w:t>whist being aware of their falls risk under the direction of the registered nurse</w:t>
            </w:r>
            <w:r w:rsidR="00F917D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or midwife</w:t>
            </w:r>
            <w:r w:rsidR="00C13CD9" w:rsidRPr="006436AD">
              <w:rPr>
                <w:rFonts w:asciiTheme="majorHAnsi" w:hAnsiTheme="majorHAnsi"/>
                <w:color w:val="auto"/>
                <w:sz w:val="22"/>
                <w:szCs w:val="22"/>
              </w:rPr>
              <w:t>/allied health practitioner</w:t>
            </w:r>
          </w:p>
          <w:p w14:paraId="4B3ADEB5" w14:textId="77777777" w:rsidR="00896A64" w:rsidRDefault="00896A64" w:rsidP="00293305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Assistance with pressure area care under the direction of the registered nurse</w:t>
            </w:r>
          </w:p>
          <w:p w14:paraId="2BB16FFA" w14:textId="77777777" w:rsidR="00293305" w:rsidRPr="00293305" w:rsidRDefault="00293305" w:rsidP="0048133F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Arial"/>
                <w:lang w:eastAsia="en-AU"/>
              </w:rPr>
              <w:t>E</w:t>
            </w:r>
            <w:r w:rsidRPr="00293305">
              <w:rPr>
                <w:rFonts w:asciiTheme="majorHAnsi" w:eastAsia="Times New Roman" w:hAnsiTheme="majorHAnsi" w:cs="Arial"/>
                <w:lang w:eastAsia="en-AU"/>
              </w:rPr>
              <w:t>scorts patients to reception on discharge.</w:t>
            </w:r>
          </w:p>
          <w:p w14:paraId="607C1D29" w14:textId="77777777" w:rsidR="00377372" w:rsidRPr="006E7578" w:rsidRDefault="00377372" w:rsidP="006E7578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6E7578">
              <w:rPr>
                <w:rFonts w:asciiTheme="majorHAnsi" w:hAnsiTheme="majorHAnsi"/>
                <w:color w:val="auto"/>
                <w:sz w:val="22"/>
                <w:szCs w:val="22"/>
              </w:rPr>
              <w:t>Encourage patients and family members participation in Point of Care usage</w:t>
            </w:r>
          </w:p>
          <w:p w14:paraId="0ADC0327" w14:textId="77777777" w:rsidR="000F7728" w:rsidRDefault="000F7728" w:rsidP="000F7728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Transports patients to therapy areas as required at the direction of the registered nurse </w:t>
            </w:r>
          </w:p>
          <w:p w14:paraId="14DD782D" w14:textId="77777777" w:rsidR="00C13CD9" w:rsidRPr="00C13CD9" w:rsidRDefault="00C13CD9" w:rsidP="00C13CD9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6E7578">
              <w:rPr>
                <w:rFonts w:asciiTheme="majorHAnsi" w:hAnsiTheme="majorHAnsi"/>
                <w:color w:val="auto"/>
                <w:sz w:val="22"/>
                <w:szCs w:val="22"/>
              </w:rPr>
              <w:t>Transport of other items including (but not limited to) pharmacy, samples and test materials, and newspaper delivery</w:t>
            </w:r>
          </w:p>
          <w:p w14:paraId="685CB038" w14:textId="77777777" w:rsidR="007522EB" w:rsidRDefault="007522EB" w:rsidP="006E7578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6E7578">
              <w:rPr>
                <w:rFonts w:asciiTheme="majorHAnsi" w:hAnsiTheme="majorHAnsi"/>
                <w:color w:val="auto"/>
                <w:sz w:val="22"/>
                <w:szCs w:val="22"/>
              </w:rPr>
              <w:t>Restocking</w:t>
            </w:r>
            <w:r w:rsidR="000F772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of supplies as directed </w:t>
            </w:r>
          </w:p>
          <w:p w14:paraId="0C7CEB96" w14:textId="77777777" w:rsidR="00377372" w:rsidRPr="006E7578" w:rsidRDefault="00F82677" w:rsidP="00F704CD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Setting up equipment required by </w:t>
            </w:r>
            <w:r w:rsidR="009D2573">
              <w:rPr>
                <w:rFonts w:asciiTheme="majorHAnsi" w:hAnsiTheme="majorHAnsi"/>
                <w:color w:val="auto"/>
                <w:sz w:val="22"/>
                <w:szCs w:val="22"/>
              </w:rPr>
              <w:t>clinical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staff</w:t>
            </w:r>
          </w:p>
        </w:tc>
        <w:tc>
          <w:tcPr>
            <w:tcW w:w="2354" w:type="pct"/>
          </w:tcPr>
          <w:p w14:paraId="0E27B00A" w14:textId="77777777" w:rsidR="00377372" w:rsidRPr="006E7578" w:rsidRDefault="00377372" w:rsidP="006E7578">
            <w:pPr>
              <w:pStyle w:val="Default"/>
              <w:spacing w:before="60" w:after="60"/>
              <w:ind w:left="36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6B522CA5" w14:textId="77777777" w:rsidR="000E2FAE" w:rsidRDefault="000E2FAE" w:rsidP="000E2FAE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Compliance with mandatory annual Manual Handling and Safe Moves training</w:t>
            </w:r>
          </w:p>
          <w:p w14:paraId="35F4FFEE" w14:textId="77777777" w:rsidR="000E2FAE" w:rsidRPr="006E7578" w:rsidRDefault="000E2FAE" w:rsidP="000E2FAE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6E7578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Compliance with mandatory and unit specific competencies every 12 months or as prescribed </w:t>
            </w:r>
          </w:p>
          <w:p w14:paraId="698F67D3" w14:textId="77777777" w:rsidR="00293305" w:rsidRPr="00293305" w:rsidRDefault="00377372" w:rsidP="00293305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color w:val="auto"/>
                <w:sz w:val="20"/>
                <w:szCs w:val="20"/>
              </w:rPr>
            </w:pPr>
            <w:r w:rsidRPr="006E7578">
              <w:rPr>
                <w:rFonts w:asciiTheme="majorHAnsi" w:hAnsiTheme="majorHAnsi"/>
                <w:color w:val="auto"/>
                <w:sz w:val="22"/>
                <w:szCs w:val="22"/>
              </w:rPr>
              <w:t>Safe movement and positioning of patients (in conjunction with clinical staff)</w:t>
            </w:r>
            <w:r w:rsidR="00293305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</w:p>
          <w:p w14:paraId="288F19F9" w14:textId="77777777" w:rsidR="00293305" w:rsidRPr="002C1CBA" w:rsidRDefault="00293305" w:rsidP="00293305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Patients are ready for scheduled therapy sessions </w:t>
            </w:r>
          </w:p>
          <w:p w14:paraId="6C8C5125" w14:textId="77777777" w:rsidR="00293305" w:rsidRPr="002C1CBA" w:rsidRDefault="00293305" w:rsidP="00293305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Patient’s physical care requirements are met</w:t>
            </w:r>
          </w:p>
          <w:p w14:paraId="36A1C40C" w14:textId="77777777" w:rsidR="00293305" w:rsidRDefault="00293305" w:rsidP="00293305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C1CBA">
              <w:rPr>
                <w:rFonts w:asciiTheme="majorHAnsi" w:hAnsiTheme="majorHAnsi"/>
                <w:color w:val="auto"/>
                <w:sz w:val="22"/>
                <w:szCs w:val="22"/>
              </w:rPr>
              <w:t>Patients and their families engage with using Point of Care as required</w:t>
            </w:r>
          </w:p>
          <w:p w14:paraId="7FF7967D" w14:textId="77777777" w:rsidR="00293305" w:rsidRDefault="00293305" w:rsidP="00293305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Patient </w:t>
            </w:r>
            <w:r w:rsidR="00FB2A9C">
              <w:rPr>
                <w:rFonts w:asciiTheme="majorHAnsi" w:hAnsiTheme="majorHAnsi"/>
                <w:color w:val="auto"/>
                <w:sz w:val="22"/>
                <w:szCs w:val="22"/>
              </w:rPr>
              <w:t>feedback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indicates patients feel welcome and informed about their stay. </w:t>
            </w:r>
            <w:r w:rsidRPr="002C1CBA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</w:p>
          <w:p w14:paraId="1CAC1075" w14:textId="77777777" w:rsidR="00F917DD" w:rsidRPr="002C1CBA" w:rsidRDefault="00F917DD" w:rsidP="00293305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Compliance with confidentiality requirements</w:t>
            </w:r>
          </w:p>
          <w:p w14:paraId="60061E4C" w14:textId="77777777" w:rsidR="00377372" w:rsidRPr="006E7578" w:rsidRDefault="00377372" w:rsidP="00293305">
            <w:pPr>
              <w:pStyle w:val="Default"/>
              <w:spacing w:before="60" w:after="60"/>
              <w:ind w:left="36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14:paraId="44EAFD9C" w14:textId="77777777" w:rsidR="00377372" w:rsidRPr="006E7578" w:rsidRDefault="00377372" w:rsidP="006E7578">
            <w:pPr>
              <w:pStyle w:val="Default"/>
              <w:spacing w:before="60" w:after="60"/>
              <w:rPr>
                <w:rFonts w:ascii="Calibri" w:hAnsi="Calibri"/>
                <w:color w:val="auto"/>
              </w:rPr>
            </w:pPr>
          </w:p>
        </w:tc>
      </w:tr>
      <w:tr w:rsidR="00377372" w:rsidRPr="00020BE0" w14:paraId="1EC5C277" w14:textId="77777777" w:rsidTr="1B068C06">
        <w:tc>
          <w:tcPr>
            <w:tcW w:w="2646" w:type="pct"/>
          </w:tcPr>
          <w:p w14:paraId="1758176E" w14:textId="77777777" w:rsidR="00377372" w:rsidRDefault="00377372" w:rsidP="00967AFB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Cleaning Care</w:t>
            </w:r>
          </w:p>
          <w:p w14:paraId="39AD1CA3" w14:textId="77777777" w:rsidR="0071689F" w:rsidRDefault="0071689F" w:rsidP="00967AFB">
            <w:pPr>
              <w:pStyle w:val="Default"/>
              <w:spacing w:before="60" w:after="6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E</w:t>
            </w:r>
            <w:r w:rsidRPr="00C751AA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fficient and effective delivery of waste </w:t>
            </w:r>
            <w:r w:rsidR="00FB2A9C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management 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including general and periodic cleaning of patient rooms / bathrooms, wards, departments, public areas, internal or external areas as directed.</w:t>
            </w:r>
          </w:p>
          <w:p w14:paraId="62EB41AC" w14:textId="77777777" w:rsidR="006E7578" w:rsidRDefault="006E7578" w:rsidP="00474A02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Safely remove waste and linen </w:t>
            </w:r>
            <w:r w:rsidRPr="009E30EA">
              <w:rPr>
                <w:rFonts w:asciiTheme="majorHAnsi" w:hAnsiTheme="majorHAnsi"/>
                <w:sz w:val="22"/>
                <w:szCs w:val="22"/>
              </w:rPr>
              <w:t xml:space="preserve">from allocated area </w:t>
            </w:r>
          </w:p>
          <w:p w14:paraId="08FAC295" w14:textId="77777777" w:rsidR="00474A02" w:rsidRPr="00032810" w:rsidRDefault="00474A02" w:rsidP="00474A02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Theme="majorHAnsi" w:eastAsia="Times New Roman" w:hAnsiTheme="majorHAnsi" w:cs="Arial"/>
                <w:color w:val="000000"/>
                <w:lang w:eastAsia="en-AU"/>
              </w:rPr>
            </w:pPr>
            <w:r w:rsidRPr="00032810">
              <w:rPr>
                <w:rFonts w:asciiTheme="majorHAnsi" w:eastAsia="Times New Roman" w:hAnsiTheme="majorHAnsi" w:cs="Arial"/>
                <w:color w:val="000000"/>
                <w:lang w:eastAsia="en-AU"/>
              </w:rPr>
              <w:t>Stripping of and making beds as required</w:t>
            </w:r>
          </w:p>
          <w:p w14:paraId="6E7B42DF" w14:textId="77777777" w:rsidR="0071689F" w:rsidRPr="000A1E93" w:rsidRDefault="0071689F" w:rsidP="00474A02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="Calibri" w:hAnsi="Calibri"/>
                <w:b/>
              </w:rPr>
            </w:pPr>
            <w:r w:rsidRPr="009E30EA">
              <w:rPr>
                <w:rFonts w:asciiTheme="majorHAnsi" w:hAnsiTheme="majorHAnsi"/>
                <w:sz w:val="22"/>
                <w:szCs w:val="22"/>
              </w:rPr>
              <w:t xml:space="preserve">Maintain nominated areas in a clean state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in </w:t>
            </w:r>
            <w:r w:rsidRPr="009E30EA">
              <w:rPr>
                <w:rFonts w:asciiTheme="majorHAnsi" w:hAnsiTheme="majorHAnsi"/>
                <w:sz w:val="22"/>
                <w:szCs w:val="22"/>
              </w:rPr>
              <w:t>accordance with specified work schedules and cleaning system</w:t>
            </w:r>
          </w:p>
          <w:p w14:paraId="436BBF30" w14:textId="77777777" w:rsidR="007522EB" w:rsidRPr="00293305" w:rsidRDefault="0071689F" w:rsidP="007404FE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rFonts w:ascii="Calibri" w:hAnsi="Calibr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Undertake room preparation tasks as directed</w:t>
            </w:r>
          </w:p>
          <w:p w14:paraId="4B94D5A5" w14:textId="77777777" w:rsidR="00293305" w:rsidRPr="007522EB" w:rsidRDefault="00293305" w:rsidP="005A0DB9">
            <w:pPr>
              <w:pStyle w:val="ListParagraph"/>
              <w:ind w:left="360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3DEEC669" w14:textId="77777777" w:rsidR="00967AFB" w:rsidRDefault="00967AFB" w:rsidP="000F7728">
            <w:pPr>
              <w:pStyle w:val="Default"/>
              <w:spacing w:before="60" w:after="60"/>
            </w:pPr>
          </w:p>
          <w:p w14:paraId="3656B9AB" w14:textId="77777777" w:rsidR="00967AFB" w:rsidRDefault="00967AFB" w:rsidP="00967AFB">
            <w:pPr>
              <w:pStyle w:val="Default"/>
              <w:spacing w:before="60" w:after="60"/>
              <w:ind w:left="360"/>
            </w:pPr>
          </w:p>
          <w:p w14:paraId="45FB0818" w14:textId="77777777" w:rsidR="00967AFB" w:rsidRDefault="00967AFB" w:rsidP="00967AFB">
            <w:pPr>
              <w:pStyle w:val="Default"/>
              <w:spacing w:before="60" w:after="60"/>
              <w:ind w:left="360"/>
            </w:pPr>
          </w:p>
          <w:p w14:paraId="16FA6B29" w14:textId="77777777" w:rsidR="00AA072E" w:rsidRPr="005236E8" w:rsidRDefault="00AA072E" w:rsidP="005236E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" w:hAnsi="Calibri"/>
              </w:rPr>
            </w:pPr>
            <w:r w:rsidRPr="005236E8">
              <w:rPr>
                <w:rFonts w:ascii="Calibri" w:hAnsi="Calibri"/>
              </w:rPr>
              <w:t>Compliance with Infection Control Standards</w:t>
            </w:r>
          </w:p>
          <w:p w14:paraId="4CD38E5B" w14:textId="77777777" w:rsidR="00CF631B" w:rsidRPr="005236E8" w:rsidRDefault="00CF631B" w:rsidP="000F7728">
            <w:pPr>
              <w:pStyle w:val="Default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  <w:color w:val="auto"/>
                <w:sz w:val="22"/>
                <w:szCs w:val="22"/>
              </w:rPr>
            </w:pPr>
            <w:r w:rsidRPr="005236E8">
              <w:rPr>
                <w:rFonts w:asciiTheme="majorHAnsi" w:hAnsiTheme="majorHAnsi"/>
                <w:color w:val="auto"/>
                <w:sz w:val="22"/>
                <w:szCs w:val="22"/>
              </w:rPr>
              <w:t>Safe and correct operation of cleaning equipment</w:t>
            </w:r>
          </w:p>
          <w:p w14:paraId="373FF94C" w14:textId="77777777" w:rsidR="006E7578" w:rsidRPr="005236E8" w:rsidRDefault="006E7578" w:rsidP="000F7728">
            <w:pPr>
              <w:pStyle w:val="Default"/>
              <w:numPr>
                <w:ilvl w:val="0"/>
                <w:numId w:val="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5236E8">
              <w:rPr>
                <w:rFonts w:asciiTheme="majorHAnsi" w:hAnsiTheme="majorHAnsi"/>
                <w:sz w:val="22"/>
                <w:szCs w:val="22"/>
              </w:rPr>
              <w:t>Practice in accordance with chemical handling requirements</w:t>
            </w:r>
          </w:p>
          <w:p w14:paraId="4FCF0079" w14:textId="77777777" w:rsidR="000F7728" w:rsidRPr="000F7728" w:rsidRDefault="000F7728" w:rsidP="000F7728">
            <w:pPr>
              <w:pStyle w:val="Default"/>
              <w:numPr>
                <w:ilvl w:val="0"/>
                <w:numId w:val="4"/>
              </w:numPr>
              <w:spacing w:before="60" w:after="60"/>
            </w:pPr>
            <w:r w:rsidRPr="005236E8">
              <w:rPr>
                <w:rFonts w:ascii="Calibri" w:hAnsi="Calibri"/>
                <w:sz w:val="22"/>
                <w:szCs w:val="22"/>
              </w:rPr>
              <w:t>Patient rooms and other areas of responsibility are tidy and any issues relating to cleanliness are reported to the nurse in charge or environmental staff</w:t>
            </w:r>
            <w:r w:rsidRPr="00EE7847">
              <w:rPr>
                <w:rFonts w:ascii="Calibri" w:hAnsi="Calibri"/>
              </w:rPr>
              <w:t xml:space="preserve"> </w:t>
            </w:r>
          </w:p>
        </w:tc>
      </w:tr>
      <w:tr w:rsidR="00377372" w:rsidRPr="00020BE0" w14:paraId="54DDE7DE" w14:textId="77777777" w:rsidTr="1B068C06">
        <w:tc>
          <w:tcPr>
            <w:tcW w:w="2646" w:type="pct"/>
          </w:tcPr>
          <w:p w14:paraId="6B01A399" w14:textId="77777777" w:rsidR="00377372" w:rsidRPr="00BB43C1" w:rsidRDefault="00377372" w:rsidP="00377372">
            <w:p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Team Work</w:t>
            </w:r>
            <w:proofErr w:type="gramEnd"/>
          </w:p>
          <w:p w14:paraId="5B038F43" w14:textId="77777777" w:rsidR="00377372" w:rsidRPr="00BB43C1" w:rsidRDefault="00377372" w:rsidP="00377372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BB43C1">
              <w:rPr>
                <w:rFonts w:asciiTheme="majorHAnsi" w:hAnsiTheme="majorHAnsi"/>
                <w:sz w:val="22"/>
                <w:szCs w:val="22"/>
              </w:rPr>
              <w:t xml:space="preserve">Works cooperatively and collaboratively with all members of the </w:t>
            </w:r>
            <w:r>
              <w:rPr>
                <w:rFonts w:asciiTheme="majorHAnsi" w:hAnsiTheme="majorHAnsi"/>
                <w:sz w:val="22"/>
                <w:szCs w:val="22"/>
              </w:rPr>
              <w:t>patient care</w:t>
            </w:r>
            <w:r w:rsidRPr="00BB43C1">
              <w:rPr>
                <w:rFonts w:asciiTheme="majorHAnsi" w:hAnsiTheme="majorHAnsi"/>
                <w:sz w:val="22"/>
                <w:szCs w:val="22"/>
              </w:rPr>
              <w:t xml:space="preserve"> team </w:t>
            </w:r>
          </w:p>
          <w:p w14:paraId="4D31A7EC" w14:textId="77777777" w:rsidR="00377372" w:rsidRDefault="00377372" w:rsidP="00377372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BB43C1">
              <w:rPr>
                <w:rFonts w:asciiTheme="majorHAnsi" w:hAnsiTheme="majorHAnsi"/>
                <w:sz w:val="22"/>
                <w:szCs w:val="22"/>
              </w:rPr>
              <w:t xml:space="preserve">Provides positive and constructive feedback </w:t>
            </w:r>
            <w:r w:rsidR="0071689F">
              <w:rPr>
                <w:rFonts w:asciiTheme="majorHAnsi" w:hAnsiTheme="majorHAnsi"/>
                <w:sz w:val="22"/>
                <w:szCs w:val="22"/>
              </w:rPr>
              <w:t xml:space="preserve">and communicates well with </w:t>
            </w:r>
            <w:r w:rsidRPr="00BB43C1">
              <w:rPr>
                <w:rFonts w:asciiTheme="majorHAnsi" w:hAnsiTheme="majorHAnsi"/>
                <w:sz w:val="22"/>
                <w:szCs w:val="22"/>
              </w:rPr>
              <w:t xml:space="preserve">other team members </w:t>
            </w:r>
          </w:p>
          <w:p w14:paraId="41339559" w14:textId="77777777" w:rsidR="00967AFB" w:rsidRPr="00FB2A9C" w:rsidRDefault="00377372" w:rsidP="005236E8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F2A24">
              <w:rPr>
                <w:rFonts w:asciiTheme="majorHAnsi" w:hAnsiTheme="majorHAnsi"/>
                <w:sz w:val="22"/>
                <w:szCs w:val="22"/>
              </w:rPr>
              <w:t>Actively participates as a member of the tea</w:t>
            </w:r>
            <w:r w:rsidR="0071689F" w:rsidRPr="00BF2A24">
              <w:rPr>
                <w:rFonts w:asciiTheme="majorHAnsi" w:hAnsiTheme="majorHAnsi"/>
                <w:sz w:val="22"/>
                <w:szCs w:val="22"/>
              </w:rPr>
              <w:t>m and department</w:t>
            </w:r>
          </w:p>
          <w:p w14:paraId="049F31CB" w14:textId="77777777" w:rsidR="00FB2A9C" w:rsidRPr="00BF2A24" w:rsidRDefault="00FB2A9C" w:rsidP="00FB2A9C">
            <w:pPr>
              <w:pStyle w:val="Default"/>
              <w:ind w:left="360"/>
              <w:rPr>
                <w:sz w:val="20"/>
                <w:szCs w:val="20"/>
              </w:rPr>
            </w:pPr>
          </w:p>
          <w:p w14:paraId="53128261" w14:textId="77777777" w:rsidR="00D70C56" w:rsidRPr="00644C82" w:rsidRDefault="00D70C56" w:rsidP="00D70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54" w:type="pct"/>
          </w:tcPr>
          <w:p w14:paraId="62486C05" w14:textId="77777777" w:rsidR="00377372" w:rsidRDefault="00377372" w:rsidP="00377372">
            <w:pPr>
              <w:pStyle w:val="Default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07BAE23D" w14:textId="77777777" w:rsidR="00377372" w:rsidRPr="00BB43C1" w:rsidRDefault="00377372" w:rsidP="00377372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Attends and actively participates in</w:t>
            </w:r>
            <w:r w:rsidRPr="00BB43C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department</w:t>
            </w:r>
            <w:r w:rsidRPr="00BB43C1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Pr="00BB43C1">
              <w:rPr>
                <w:rFonts w:asciiTheme="majorHAnsi" w:hAnsiTheme="majorHAnsi"/>
                <w:sz w:val="22"/>
                <w:szCs w:val="22"/>
              </w:rPr>
              <w:t xml:space="preserve">eam </w:t>
            </w: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Pr="00BB43C1">
              <w:rPr>
                <w:rFonts w:asciiTheme="majorHAnsi" w:hAnsiTheme="majorHAnsi"/>
                <w:sz w:val="22"/>
                <w:szCs w:val="22"/>
              </w:rPr>
              <w:t xml:space="preserve">eetings </w:t>
            </w:r>
          </w:p>
          <w:p w14:paraId="54F14003" w14:textId="77777777" w:rsidR="005236E8" w:rsidRPr="005236E8" w:rsidRDefault="00BF2A24" w:rsidP="00FB2A9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7F56E2">
              <w:rPr>
                <w:rFonts w:asciiTheme="majorHAnsi" w:hAnsiTheme="majorHAnsi"/>
              </w:rPr>
              <w:t>Provides and receives feedback in a positive and professional manner</w:t>
            </w:r>
          </w:p>
          <w:p w14:paraId="7E38CC8F" w14:textId="77777777" w:rsidR="005236E8" w:rsidRDefault="005236E8" w:rsidP="005236E8">
            <w:pPr>
              <w:pStyle w:val="Default"/>
              <w:numPr>
                <w:ilvl w:val="0"/>
                <w:numId w:val="9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Adheres to Epworth HealthCare’s Values and Behaviours</w:t>
            </w:r>
          </w:p>
          <w:p w14:paraId="0A6959E7" w14:textId="77777777" w:rsidR="00377372" w:rsidRPr="00FB2A9C" w:rsidRDefault="00BF2A24" w:rsidP="005236E8">
            <w:pPr>
              <w:pStyle w:val="ListParagraph"/>
              <w:ind w:left="360"/>
              <w:rPr>
                <w:rFonts w:ascii="Calibri" w:hAnsi="Calibri"/>
              </w:rPr>
            </w:pPr>
            <w:r w:rsidRPr="007F56E2">
              <w:rPr>
                <w:rFonts w:ascii="Calibri" w:hAnsi="Calibri"/>
              </w:rPr>
              <w:t xml:space="preserve"> </w:t>
            </w:r>
          </w:p>
        </w:tc>
      </w:tr>
      <w:tr w:rsidR="00377372" w:rsidRPr="00020BE0" w14:paraId="38DDA8BC" w14:textId="77777777" w:rsidTr="1B068C06">
        <w:tc>
          <w:tcPr>
            <w:tcW w:w="2646" w:type="pct"/>
          </w:tcPr>
          <w:p w14:paraId="4349038B" w14:textId="77777777" w:rsidR="00377372" w:rsidRPr="00BB43C1" w:rsidRDefault="00377372" w:rsidP="00967AFB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Quality Improvement</w:t>
            </w:r>
          </w:p>
          <w:p w14:paraId="757DD5C4" w14:textId="77777777" w:rsidR="00377372" w:rsidRPr="00BB43C1" w:rsidRDefault="00377372" w:rsidP="00967AFB">
            <w:pPr>
              <w:pStyle w:val="Default"/>
              <w:numPr>
                <w:ilvl w:val="0"/>
                <w:numId w:val="13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BB43C1">
              <w:rPr>
                <w:rFonts w:asciiTheme="majorHAnsi" w:hAnsiTheme="majorHAnsi"/>
                <w:sz w:val="22"/>
                <w:szCs w:val="22"/>
              </w:rPr>
              <w:t xml:space="preserve">Strives to consistently improve service delivery and practice </w:t>
            </w:r>
          </w:p>
          <w:p w14:paraId="5EFC5FC9" w14:textId="77777777" w:rsidR="00377372" w:rsidRPr="00BB43C1" w:rsidRDefault="00377372" w:rsidP="00967AFB">
            <w:pPr>
              <w:pStyle w:val="Default"/>
              <w:numPr>
                <w:ilvl w:val="0"/>
                <w:numId w:val="13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BB43C1">
              <w:rPr>
                <w:rFonts w:asciiTheme="majorHAnsi" w:hAnsiTheme="majorHAnsi"/>
                <w:sz w:val="22"/>
                <w:szCs w:val="22"/>
              </w:rPr>
              <w:t xml:space="preserve">Provides suggestions, and feedback to </w:t>
            </w:r>
            <w:r w:rsidR="006054DE">
              <w:rPr>
                <w:rFonts w:asciiTheme="majorHAnsi" w:hAnsiTheme="majorHAnsi"/>
                <w:sz w:val="22"/>
                <w:szCs w:val="22"/>
              </w:rPr>
              <w:t>Supervisor and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Manager</w:t>
            </w:r>
            <w:r w:rsidRPr="00BB43C1">
              <w:rPr>
                <w:rFonts w:asciiTheme="majorHAnsi" w:hAnsiTheme="majorHAnsi"/>
                <w:sz w:val="22"/>
                <w:szCs w:val="22"/>
              </w:rPr>
              <w:t xml:space="preserve"> on quality activities </w:t>
            </w:r>
          </w:p>
          <w:p w14:paraId="203CE31D" w14:textId="77777777" w:rsidR="00377372" w:rsidRPr="00020BE0" w:rsidRDefault="00377372" w:rsidP="00967AFB">
            <w:pPr>
              <w:pStyle w:val="Default"/>
              <w:numPr>
                <w:ilvl w:val="0"/>
                <w:numId w:val="13"/>
              </w:numPr>
              <w:spacing w:before="60" w:after="60"/>
              <w:rPr>
                <w:rFonts w:ascii="Calibri" w:hAnsi="Calibri"/>
              </w:rPr>
            </w:pPr>
            <w:r w:rsidRPr="00767587">
              <w:rPr>
                <w:rFonts w:asciiTheme="majorHAnsi" w:hAnsiTheme="majorHAnsi"/>
                <w:sz w:val="22"/>
                <w:szCs w:val="22"/>
              </w:rPr>
              <w:t xml:space="preserve">Actively participates in quality improvement activities within the unit or department in accordance with </w:t>
            </w:r>
            <w:r w:rsidRPr="00724F6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the </w:t>
            </w:r>
            <w:r w:rsidR="007404FE" w:rsidRPr="00667995">
              <w:rPr>
                <w:rFonts w:asciiTheme="majorHAnsi" w:hAnsiTheme="majorHAnsi"/>
                <w:sz w:val="22"/>
                <w:szCs w:val="22"/>
              </w:rPr>
              <w:t>National Safety and Quality Health Service (NSQHS) Standards</w:t>
            </w:r>
          </w:p>
        </w:tc>
        <w:tc>
          <w:tcPr>
            <w:tcW w:w="2354" w:type="pct"/>
          </w:tcPr>
          <w:p w14:paraId="4101652C" w14:textId="77777777" w:rsidR="00377372" w:rsidRDefault="00377372" w:rsidP="00967AFB">
            <w:pPr>
              <w:pStyle w:val="Default"/>
              <w:spacing w:before="60" w:after="60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4E5E7E7F" w14:textId="77777777" w:rsidR="00377372" w:rsidRPr="007404FE" w:rsidRDefault="00377372" w:rsidP="007404FE">
            <w:pPr>
              <w:pStyle w:val="Default"/>
              <w:numPr>
                <w:ilvl w:val="0"/>
                <w:numId w:val="13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BB43C1">
              <w:rPr>
                <w:rFonts w:asciiTheme="majorHAnsi" w:hAnsiTheme="majorHAnsi"/>
                <w:sz w:val="22"/>
                <w:szCs w:val="22"/>
              </w:rPr>
              <w:t xml:space="preserve">Evidence of participation in </w:t>
            </w:r>
            <w:r>
              <w:rPr>
                <w:rFonts w:asciiTheme="majorHAnsi" w:hAnsiTheme="majorHAnsi"/>
                <w:sz w:val="22"/>
                <w:szCs w:val="22"/>
              </w:rPr>
              <w:t>q</w:t>
            </w:r>
            <w:r w:rsidRPr="00BB43C1">
              <w:rPr>
                <w:rFonts w:asciiTheme="majorHAnsi" w:hAnsiTheme="majorHAnsi"/>
                <w:sz w:val="22"/>
                <w:szCs w:val="22"/>
              </w:rPr>
              <w:t xml:space="preserve">uality </w:t>
            </w:r>
            <w:r>
              <w:rPr>
                <w:rFonts w:asciiTheme="majorHAnsi" w:hAnsiTheme="majorHAnsi"/>
                <w:sz w:val="22"/>
                <w:szCs w:val="22"/>
              </w:rPr>
              <w:t>a</w:t>
            </w:r>
            <w:r w:rsidRPr="00BB43C1">
              <w:rPr>
                <w:rFonts w:asciiTheme="majorHAnsi" w:hAnsiTheme="majorHAnsi"/>
                <w:sz w:val="22"/>
                <w:szCs w:val="22"/>
              </w:rPr>
              <w:t xml:space="preserve">ctivities </w:t>
            </w:r>
            <w:r w:rsidRPr="007404F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736D644" w14:textId="77777777" w:rsidR="00377372" w:rsidRDefault="00BF2A24" w:rsidP="4AFC24BA">
            <w:pPr>
              <w:pStyle w:val="Default"/>
              <w:numPr>
                <w:ilvl w:val="0"/>
                <w:numId w:val="13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4AFC24BA">
              <w:rPr>
                <w:rFonts w:asciiTheme="majorHAnsi" w:hAnsiTheme="majorHAnsi"/>
                <w:sz w:val="22"/>
                <w:szCs w:val="22"/>
              </w:rPr>
              <w:t>Contributes to i</w:t>
            </w:r>
            <w:r w:rsidR="00377372" w:rsidRPr="4AFC24BA">
              <w:rPr>
                <w:rFonts w:asciiTheme="majorHAnsi" w:hAnsiTheme="majorHAnsi"/>
                <w:sz w:val="22"/>
                <w:szCs w:val="22"/>
              </w:rPr>
              <w:t>mprove</w:t>
            </w:r>
            <w:r w:rsidRPr="4AFC24BA">
              <w:rPr>
                <w:rFonts w:asciiTheme="majorHAnsi" w:hAnsiTheme="majorHAnsi"/>
                <w:sz w:val="22"/>
                <w:szCs w:val="22"/>
              </w:rPr>
              <w:t>d</w:t>
            </w:r>
            <w:r w:rsidR="00377372" w:rsidRPr="4AFC24B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4AFC24BA">
              <w:rPr>
                <w:rFonts w:asciiTheme="majorHAnsi" w:hAnsiTheme="majorHAnsi"/>
                <w:sz w:val="22"/>
                <w:szCs w:val="22"/>
              </w:rPr>
              <w:t>patient care</w:t>
            </w:r>
          </w:p>
          <w:p w14:paraId="0851941C" w14:textId="77777777" w:rsidR="00377372" w:rsidRPr="00B13EB0" w:rsidRDefault="00377372" w:rsidP="00967AFB">
            <w:pPr>
              <w:pStyle w:val="Default"/>
              <w:numPr>
                <w:ilvl w:val="0"/>
                <w:numId w:val="14"/>
              </w:numPr>
              <w:spacing w:before="60" w:after="60"/>
              <w:rPr>
                <w:rFonts w:ascii="Calibri" w:hAnsi="Calibri"/>
              </w:rPr>
            </w:pPr>
            <w:r w:rsidRPr="001E002F">
              <w:rPr>
                <w:rFonts w:asciiTheme="majorHAnsi" w:hAnsiTheme="majorHAnsi"/>
                <w:sz w:val="22"/>
                <w:szCs w:val="22"/>
              </w:rPr>
              <w:t>Show</w:t>
            </w:r>
            <w:r w:rsidR="006054DE">
              <w:rPr>
                <w:rFonts w:asciiTheme="majorHAnsi" w:hAnsiTheme="majorHAnsi"/>
                <w:sz w:val="22"/>
                <w:szCs w:val="22"/>
              </w:rPr>
              <w:t>s</w:t>
            </w:r>
            <w:r w:rsidRPr="001E002F">
              <w:rPr>
                <w:rFonts w:asciiTheme="majorHAnsi" w:hAnsiTheme="majorHAnsi"/>
                <w:sz w:val="22"/>
                <w:szCs w:val="22"/>
              </w:rPr>
              <w:t xml:space="preserve"> a proactive attitude in reviewing, supporting and implementing relevant </w:t>
            </w:r>
            <w:r>
              <w:rPr>
                <w:rFonts w:asciiTheme="majorHAnsi" w:hAnsiTheme="majorHAnsi"/>
                <w:sz w:val="22"/>
                <w:szCs w:val="22"/>
              </w:rPr>
              <w:t>initiatives into service improvements</w:t>
            </w:r>
            <w:r w:rsidRPr="001E002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B99056E" w14:textId="77777777" w:rsidR="00377372" w:rsidRPr="00020BE0" w:rsidRDefault="00377372" w:rsidP="007404FE">
            <w:pPr>
              <w:pStyle w:val="Default"/>
              <w:spacing w:before="60" w:after="60"/>
              <w:ind w:left="360"/>
              <w:rPr>
                <w:rFonts w:ascii="Calibri" w:hAnsi="Calibri"/>
              </w:rPr>
            </w:pPr>
          </w:p>
        </w:tc>
      </w:tr>
      <w:tr w:rsidR="00377372" w:rsidRPr="00020BE0" w14:paraId="4650A4D2" w14:textId="77777777" w:rsidTr="1B068C06">
        <w:tc>
          <w:tcPr>
            <w:tcW w:w="2646" w:type="pct"/>
          </w:tcPr>
          <w:p w14:paraId="51B894FE" w14:textId="77777777" w:rsidR="00377372" w:rsidRPr="00967AFB" w:rsidRDefault="00377372" w:rsidP="00967AFB">
            <w:pPr>
              <w:spacing w:before="60" w:after="60"/>
              <w:rPr>
                <w:rFonts w:ascii="Calibri" w:hAnsi="Calibri"/>
                <w:b/>
              </w:rPr>
            </w:pPr>
            <w:r w:rsidRPr="00967AFB">
              <w:rPr>
                <w:rFonts w:ascii="Calibri" w:hAnsi="Calibri"/>
                <w:b/>
              </w:rPr>
              <w:t>Personal and Professional Development</w:t>
            </w:r>
          </w:p>
          <w:p w14:paraId="47831E37" w14:textId="77777777" w:rsidR="00377372" w:rsidRPr="005236E8" w:rsidRDefault="00377372" w:rsidP="00967AFB">
            <w:pPr>
              <w:pStyle w:val="Default"/>
              <w:numPr>
                <w:ilvl w:val="0"/>
                <w:numId w:val="1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5236E8">
              <w:rPr>
                <w:rFonts w:asciiTheme="majorHAnsi" w:hAnsiTheme="majorHAnsi"/>
                <w:sz w:val="22"/>
                <w:szCs w:val="22"/>
              </w:rPr>
              <w:t>Participates in the orientation of new and casual staff</w:t>
            </w:r>
            <w:r w:rsidR="00913F7D" w:rsidRPr="005236E8">
              <w:rPr>
                <w:rFonts w:asciiTheme="majorHAnsi" w:hAnsiTheme="majorHAnsi"/>
                <w:sz w:val="22"/>
                <w:szCs w:val="22"/>
              </w:rPr>
              <w:t>, act as a buddy as required</w:t>
            </w:r>
            <w:r w:rsidRPr="005236E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299C43A" w14:textId="77777777" w:rsidR="00377372" w:rsidRPr="00967AFB" w:rsidRDefault="00377372" w:rsidP="005A0DB9">
            <w:pPr>
              <w:pStyle w:val="Default"/>
              <w:spacing w:before="60" w:after="60"/>
              <w:ind w:left="360"/>
              <w:rPr>
                <w:sz w:val="20"/>
                <w:szCs w:val="20"/>
              </w:rPr>
            </w:pPr>
          </w:p>
        </w:tc>
        <w:tc>
          <w:tcPr>
            <w:tcW w:w="2354" w:type="pct"/>
          </w:tcPr>
          <w:p w14:paraId="232ADFDF" w14:textId="77777777" w:rsidR="00A143B6" w:rsidRPr="00A773E6" w:rsidRDefault="00A143B6" w:rsidP="00A143B6">
            <w:pPr>
              <w:pStyle w:val="Default"/>
              <w:numPr>
                <w:ilvl w:val="0"/>
                <w:numId w:val="14"/>
              </w:numPr>
              <w:rPr>
                <w:rFonts w:asciiTheme="majorHAnsi" w:hAnsiTheme="majorHAnsi"/>
                <w:sz w:val="22"/>
                <w:szCs w:val="22"/>
              </w:rPr>
            </w:pPr>
            <w:r w:rsidRPr="00A773E6">
              <w:rPr>
                <w:rFonts w:asciiTheme="majorHAnsi" w:hAnsiTheme="majorHAnsi"/>
                <w:sz w:val="22"/>
                <w:szCs w:val="22"/>
              </w:rPr>
              <w:t>Knowledge and commitment to Epworth HealthCare policies, procedures and staff code of conduct</w:t>
            </w:r>
          </w:p>
          <w:p w14:paraId="6FAE776D" w14:textId="77777777" w:rsidR="00377372" w:rsidRPr="00967AFB" w:rsidRDefault="00377372" w:rsidP="00967AFB">
            <w:pPr>
              <w:pStyle w:val="Default"/>
              <w:numPr>
                <w:ilvl w:val="0"/>
                <w:numId w:val="1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967AFB">
              <w:rPr>
                <w:rFonts w:asciiTheme="majorHAnsi" w:hAnsiTheme="majorHAnsi"/>
                <w:sz w:val="22"/>
                <w:szCs w:val="22"/>
              </w:rPr>
              <w:t xml:space="preserve">Participation in in-services, department education and meetings </w:t>
            </w:r>
            <w:r w:rsidR="00FB2A9C">
              <w:rPr>
                <w:rFonts w:asciiTheme="majorHAnsi" w:hAnsiTheme="majorHAnsi"/>
                <w:sz w:val="22"/>
                <w:szCs w:val="22"/>
              </w:rPr>
              <w:t>as relevant</w:t>
            </w:r>
          </w:p>
          <w:p w14:paraId="4DDBEF00" w14:textId="77777777" w:rsidR="00377372" w:rsidRPr="00967AFB" w:rsidRDefault="00377372" w:rsidP="00FB2A9C">
            <w:pPr>
              <w:pStyle w:val="Defaul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AFB" w:rsidRPr="00020BE0" w14:paraId="53F41E35" w14:textId="77777777" w:rsidTr="1B068C06">
        <w:tc>
          <w:tcPr>
            <w:tcW w:w="2646" w:type="pct"/>
          </w:tcPr>
          <w:p w14:paraId="4CD5B471" w14:textId="77777777" w:rsidR="00967AFB" w:rsidRPr="00377372" w:rsidRDefault="00967AFB" w:rsidP="00967AFB">
            <w:pPr>
              <w:spacing w:before="60" w:after="60"/>
              <w:rPr>
                <w:rFonts w:ascii="Calibri" w:hAnsi="Calibri"/>
                <w:b/>
              </w:rPr>
            </w:pPr>
            <w:r w:rsidRPr="00377372">
              <w:rPr>
                <w:rFonts w:ascii="Calibri" w:hAnsi="Calibri"/>
                <w:b/>
              </w:rPr>
              <w:t>Customer Service</w:t>
            </w:r>
          </w:p>
          <w:p w14:paraId="48D33B15" w14:textId="77777777" w:rsidR="00967AFB" w:rsidRPr="006B0E12" w:rsidRDefault="00967AFB" w:rsidP="00967AFB">
            <w:pPr>
              <w:spacing w:before="60" w:after="60"/>
              <w:rPr>
                <w:rFonts w:ascii="Calibri" w:hAnsi="Calibri"/>
              </w:rPr>
            </w:pPr>
            <w:r w:rsidRPr="003A501F">
              <w:rPr>
                <w:rFonts w:ascii="Calibri" w:hAnsi="Calibri"/>
              </w:rPr>
              <w:t xml:space="preserve">Epworth </w:t>
            </w:r>
            <w:r>
              <w:rPr>
                <w:rFonts w:ascii="Calibri" w:hAnsi="Calibri"/>
              </w:rPr>
              <w:t>is</w:t>
            </w:r>
            <w:r w:rsidRPr="003A501F">
              <w:rPr>
                <w:rFonts w:ascii="Calibri" w:hAnsi="Calibri"/>
              </w:rPr>
              <w:t xml:space="preserve"> committed to the provision of excellent customer service to </w:t>
            </w:r>
            <w:proofErr w:type="gramStart"/>
            <w:r w:rsidRPr="003A501F">
              <w:rPr>
                <w:rFonts w:ascii="Calibri" w:hAnsi="Calibri"/>
              </w:rPr>
              <w:t>all of</w:t>
            </w:r>
            <w:proofErr w:type="gramEnd"/>
            <w:r w:rsidRPr="003A501F">
              <w:rPr>
                <w:rFonts w:ascii="Calibri" w:hAnsi="Calibri"/>
              </w:rPr>
              <w:t xml:space="preserve"> our people, customers and stakeholders including patients and external suppliers. </w:t>
            </w:r>
          </w:p>
          <w:p w14:paraId="270AB462" w14:textId="77777777" w:rsidR="00967AFB" w:rsidRDefault="00967AFB" w:rsidP="00967AFB">
            <w:pPr>
              <w:spacing w:before="60" w:after="60"/>
              <w:rPr>
                <w:rFonts w:ascii="Calibri" w:hAnsi="Calibri"/>
              </w:rPr>
            </w:pPr>
            <w:r w:rsidRPr="006B0E12">
              <w:rPr>
                <w:rFonts w:ascii="Calibri" w:hAnsi="Calibri"/>
              </w:rPr>
              <w:t>Superior patient service leads to improved healing in a trusting, caring environment</w:t>
            </w:r>
            <w:r>
              <w:rPr>
                <w:rFonts w:ascii="Calibri" w:hAnsi="Calibri"/>
              </w:rPr>
              <w:t xml:space="preserve"> and creat</w:t>
            </w:r>
            <w:r w:rsidRPr="006B0E12">
              <w:rPr>
                <w:rFonts w:ascii="Calibri" w:hAnsi="Calibri"/>
              </w:rPr>
              <w:t>es a safe environment for patients and employees</w:t>
            </w:r>
            <w:r>
              <w:rPr>
                <w:rFonts w:ascii="Calibri" w:hAnsi="Calibri"/>
              </w:rPr>
              <w:t>.</w:t>
            </w:r>
          </w:p>
          <w:p w14:paraId="55D33B29" w14:textId="77777777" w:rsidR="00967AFB" w:rsidRDefault="00967AFB" w:rsidP="00967AFB">
            <w:pPr>
              <w:pStyle w:val="ListParagraph"/>
              <w:numPr>
                <w:ilvl w:val="0"/>
                <w:numId w:val="4"/>
              </w:numPr>
              <w:spacing w:before="60" w:after="60"/>
              <w:ind w:left="459" w:hanging="357"/>
              <w:rPr>
                <w:rFonts w:ascii="Calibri" w:hAnsi="Calibri"/>
              </w:rPr>
            </w:pPr>
            <w:r w:rsidRPr="003D0CB3">
              <w:rPr>
                <w:rFonts w:ascii="Calibri" w:hAnsi="Calibri"/>
              </w:rPr>
              <w:t>Provide excellent, helpful service to patients, visitors and staff</w:t>
            </w:r>
          </w:p>
          <w:p w14:paraId="103D30D1" w14:textId="77777777" w:rsidR="00967AFB" w:rsidRDefault="00967AFB" w:rsidP="00967AFB">
            <w:pPr>
              <w:pStyle w:val="ListParagraph"/>
              <w:numPr>
                <w:ilvl w:val="0"/>
                <w:numId w:val="4"/>
              </w:numPr>
              <w:spacing w:before="60" w:after="6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Communicate with clear and unambiguous language in all interactions, tailored to the audience</w:t>
            </w:r>
            <w:r>
              <w:rPr>
                <w:rFonts w:ascii="Calibri" w:hAnsi="Calibri"/>
              </w:rPr>
              <w:t xml:space="preserve"> </w:t>
            </w:r>
          </w:p>
          <w:p w14:paraId="71CECE76" w14:textId="77777777" w:rsidR="00967AFB" w:rsidRDefault="00967AFB" w:rsidP="00967AFB">
            <w:pPr>
              <w:pStyle w:val="ListParagraph"/>
              <w:numPr>
                <w:ilvl w:val="0"/>
                <w:numId w:val="4"/>
              </w:numPr>
              <w:spacing w:before="60" w:after="6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 customer relationships and greet customers and patients promptly and courteously</w:t>
            </w:r>
          </w:p>
          <w:p w14:paraId="648AC716" w14:textId="77777777" w:rsidR="00967AFB" w:rsidRDefault="00967AFB" w:rsidP="00967AFB">
            <w:pPr>
              <w:pStyle w:val="ListParagraph"/>
              <w:numPr>
                <w:ilvl w:val="0"/>
                <w:numId w:val="4"/>
              </w:numPr>
              <w:spacing w:before="60" w:after="60"/>
              <w:ind w:left="454" w:hanging="425"/>
              <w:rPr>
                <w:rFonts w:ascii="Calibri" w:hAnsi="Calibri"/>
              </w:rPr>
            </w:pPr>
            <w:r w:rsidRPr="00967AFB">
              <w:rPr>
                <w:rFonts w:ascii="Calibri" w:hAnsi="Calibri"/>
              </w:rPr>
              <w:t>Actively seek to understand patients' and their family's (customers) expectations and issues</w:t>
            </w:r>
          </w:p>
          <w:p w14:paraId="3461D779" w14:textId="77777777" w:rsidR="007404FE" w:rsidRDefault="007404FE" w:rsidP="007404FE">
            <w:pPr>
              <w:pStyle w:val="ListParagraph"/>
              <w:spacing w:before="60" w:after="60"/>
              <w:ind w:left="454"/>
              <w:rPr>
                <w:rFonts w:ascii="Calibri" w:hAnsi="Calibri"/>
              </w:rPr>
            </w:pPr>
          </w:p>
          <w:p w14:paraId="3CF2D8B6" w14:textId="77777777" w:rsidR="00FB2A9C" w:rsidRDefault="00FB2A9C" w:rsidP="007404FE">
            <w:pPr>
              <w:pStyle w:val="ListParagraph"/>
              <w:spacing w:before="60" w:after="60"/>
              <w:ind w:left="454"/>
              <w:rPr>
                <w:rFonts w:ascii="Calibri" w:hAnsi="Calibri"/>
              </w:rPr>
            </w:pPr>
          </w:p>
          <w:p w14:paraId="0FB78278" w14:textId="77777777" w:rsidR="005A0DB9" w:rsidRDefault="005A0DB9" w:rsidP="007404FE">
            <w:pPr>
              <w:pStyle w:val="ListParagraph"/>
              <w:spacing w:before="60" w:after="60"/>
              <w:ind w:left="454"/>
              <w:rPr>
                <w:rFonts w:ascii="Calibri" w:hAnsi="Calibri"/>
              </w:rPr>
            </w:pPr>
          </w:p>
          <w:p w14:paraId="1FC39945" w14:textId="77777777" w:rsidR="005A0DB9" w:rsidRPr="00967AFB" w:rsidRDefault="005A0DB9" w:rsidP="007404FE">
            <w:pPr>
              <w:pStyle w:val="ListParagraph"/>
              <w:spacing w:before="60" w:after="60"/>
              <w:ind w:left="454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0562CB0E" w14:textId="77777777" w:rsidR="00967AFB" w:rsidRDefault="00967AFB" w:rsidP="00967AFB">
            <w:pPr>
              <w:pStyle w:val="ListParagraph"/>
              <w:spacing w:before="60" w:after="60"/>
              <w:ind w:left="459"/>
              <w:rPr>
                <w:rFonts w:ascii="Calibri" w:hAnsi="Calibri"/>
              </w:rPr>
            </w:pPr>
          </w:p>
          <w:p w14:paraId="367CF611" w14:textId="77777777" w:rsidR="00967AFB" w:rsidRDefault="00967AFB" w:rsidP="00967AFB">
            <w:pPr>
              <w:pStyle w:val="ListParagraph"/>
              <w:numPr>
                <w:ilvl w:val="0"/>
                <w:numId w:val="4"/>
              </w:numPr>
              <w:spacing w:before="60" w:after="60"/>
              <w:ind w:left="459" w:hanging="357"/>
              <w:rPr>
                <w:rFonts w:ascii="Calibri" w:hAnsi="Calibri"/>
              </w:rPr>
            </w:pPr>
            <w:r w:rsidRPr="1B068C06">
              <w:rPr>
                <w:rFonts w:ascii="Calibri" w:hAnsi="Calibri"/>
              </w:rPr>
              <w:t xml:space="preserve">Issues are escalated to the manager </w:t>
            </w:r>
            <w:r w:rsidR="005A0DB9">
              <w:rPr>
                <w:rFonts w:ascii="Calibri" w:hAnsi="Calibri"/>
              </w:rPr>
              <w:t>or Registered Nurse</w:t>
            </w:r>
            <w:ins w:id="2" w:author="Scott Norman" w:date="2023-11-30T01:50:00Z">
              <w:r w:rsidR="1821F97B" w:rsidRPr="005A0DB9">
                <w:rPr>
                  <w:rFonts w:ascii="Calibri" w:hAnsi="Calibri"/>
                </w:rPr>
                <w:t xml:space="preserve"> </w:t>
              </w:r>
            </w:ins>
            <w:r w:rsidRPr="1B068C06">
              <w:rPr>
                <w:rFonts w:ascii="Calibri" w:hAnsi="Calibri"/>
              </w:rPr>
              <w:t>and resolved in a timely manner</w:t>
            </w:r>
          </w:p>
          <w:p w14:paraId="34CE0A41" w14:textId="77777777" w:rsidR="000265A9" w:rsidRDefault="000265A9" w:rsidP="007404FE">
            <w:pPr>
              <w:spacing w:before="60" w:after="60"/>
              <w:rPr>
                <w:rFonts w:ascii="Calibri" w:hAnsi="Calibri"/>
              </w:rPr>
            </w:pPr>
          </w:p>
          <w:p w14:paraId="62EBF3C5" w14:textId="77777777" w:rsidR="000265A9" w:rsidRPr="007404FE" w:rsidRDefault="000265A9" w:rsidP="007404FE">
            <w:pPr>
              <w:spacing w:before="60" w:after="60"/>
              <w:rPr>
                <w:rFonts w:ascii="Calibri" w:hAnsi="Calibri"/>
              </w:rPr>
            </w:pPr>
          </w:p>
          <w:p w14:paraId="6D98A12B" w14:textId="77777777" w:rsidR="00967AFB" w:rsidRPr="00A82DE8" w:rsidRDefault="00967AFB" w:rsidP="00967AFB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  <w:tr w:rsidR="00967AFB" w:rsidRPr="00020BE0" w14:paraId="67ECA6A5" w14:textId="77777777" w:rsidTr="1B068C06">
        <w:tc>
          <w:tcPr>
            <w:tcW w:w="2646" w:type="pct"/>
          </w:tcPr>
          <w:p w14:paraId="611A5450" w14:textId="77777777" w:rsidR="00967AFB" w:rsidRPr="00377372" w:rsidRDefault="00967AFB" w:rsidP="00F62EEE">
            <w:pPr>
              <w:spacing w:before="60" w:after="60"/>
              <w:rPr>
                <w:rFonts w:ascii="Calibri" w:hAnsi="Calibri"/>
                <w:b/>
              </w:rPr>
            </w:pPr>
            <w:r w:rsidRPr="00377372">
              <w:rPr>
                <w:rFonts w:ascii="Calibri" w:hAnsi="Calibri"/>
                <w:b/>
              </w:rPr>
              <w:lastRenderedPageBreak/>
              <w:t xml:space="preserve">Safety and Wellbeing </w:t>
            </w:r>
          </w:p>
          <w:p w14:paraId="1ECEF2C7" w14:textId="77777777" w:rsidR="00967AFB" w:rsidRDefault="00967AFB" w:rsidP="00F62EEE">
            <w:pPr>
              <w:spacing w:before="60" w:after="60"/>
              <w:rPr>
                <w:rFonts w:ascii="Calibri" w:hAnsi="Calibri"/>
              </w:rPr>
            </w:pPr>
            <w:r w:rsidRPr="00D25B2F">
              <w:rPr>
                <w:rFonts w:ascii="Calibri" w:hAnsi="Calibri"/>
              </w:rPr>
              <w:t xml:space="preserve">Participate actively and positively </w:t>
            </w:r>
            <w:proofErr w:type="gramStart"/>
            <w:r w:rsidRPr="00D25B2F">
              <w:rPr>
                <w:rFonts w:ascii="Calibri" w:hAnsi="Calibri"/>
              </w:rPr>
              <w:t>in the area of</w:t>
            </w:r>
            <w:proofErr w:type="gramEnd"/>
            <w:r w:rsidRPr="00D25B2F">
              <w:rPr>
                <w:rFonts w:ascii="Calibri" w:hAnsi="Calibri"/>
              </w:rPr>
              <w:t xml:space="preserve"> </w:t>
            </w:r>
            <w:r w:rsidRPr="00CD127A">
              <w:rPr>
                <w:rFonts w:ascii="Calibri" w:hAnsi="Calibri"/>
              </w:rPr>
              <w:t xml:space="preserve">health and safety </w:t>
            </w:r>
            <w:r w:rsidRPr="00D25B2F">
              <w:rPr>
                <w:rFonts w:ascii="Calibri" w:hAnsi="Calibri"/>
              </w:rPr>
              <w:t>to reduce all hazards and incidents within the workplace</w:t>
            </w:r>
          </w:p>
          <w:p w14:paraId="2A7B24DF" w14:textId="77777777" w:rsidR="00967AFB" w:rsidRPr="006B135D" w:rsidRDefault="00967AFB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ind w:left="459" w:hanging="357"/>
              <w:rPr>
                <w:rFonts w:ascii="Calibri" w:hAnsi="Calibri"/>
              </w:rPr>
            </w:pPr>
            <w:r w:rsidRPr="00D25B2F">
              <w:rPr>
                <w:rFonts w:ascii="Calibri" w:hAnsi="Calibri"/>
              </w:rPr>
              <w:t xml:space="preserve">Report all hazards, incidents, injuries and near misses immediately to your manager and log them in </w:t>
            </w:r>
            <w:proofErr w:type="spellStart"/>
            <w:r w:rsidRPr="00D25B2F">
              <w:rPr>
                <w:rFonts w:ascii="Calibri" w:hAnsi="Calibri"/>
              </w:rPr>
              <w:t>RiskMan</w:t>
            </w:r>
            <w:proofErr w:type="spellEnd"/>
          </w:p>
        </w:tc>
        <w:tc>
          <w:tcPr>
            <w:tcW w:w="2354" w:type="pct"/>
          </w:tcPr>
          <w:p w14:paraId="2946DB82" w14:textId="77777777" w:rsidR="00967AFB" w:rsidRDefault="00967AFB" w:rsidP="00F62EEE">
            <w:pPr>
              <w:pStyle w:val="ListParagraph"/>
              <w:spacing w:before="60" w:after="60"/>
              <w:ind w:left="459"/>
              <w:rPr>
                <w:rFonts w:ascii="Calibri" w:hAnsi="Calibri"/>
              </w:rPr>
            </w:pPr>
          </w:p>
          <w:p w14:paraId="3ADA9742" w14:textId="77777777" w:rsidR="00967AFB" w:rsidRPr="005D1CB1" w:rsidRDefault="00967AFB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ind w:left="459" w:hanging="357"/>
              <w:rPr>
                <w:rFonts w:ascii="Calibri" w:hAnsi="Calibri"/>
              </w:rPr>
            </w:pPr>
            <w:r w:rsidRPr="005D1CB1">
              <w:rPr>
                <w:rFonts w:ascii="Calibri" w:hAnsi="Calibri"/>
              </w:rPr>
              <w:t>Adhere to infection control/personal hygiene precautions</w:t>
            </w:r>
          </w:p>
          <w:p w14:paraId="2E66C7F8" w14:textId="77777777" w:rsidR="00967AFB" w:rsidRPr="00D25B2F" w:rsidRDefault="00967AFB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ind w:left="459" w:hanging="357"/>
              <w:rPr>
                <w:rFonts w:ascii="Calibri" w:hAnsi="Calibri"/>
              </w:rPr>
            </w:pPr>
            <w:r w:rsidRPr="00D25B2F">
              <w:rPr>
                <w:rFonts w:ascii="Calibri" w:hAnsi="Calibri"/>
              </w:rPr>
              <w:t>Implement and adhere to Epworth OHS policies, protocols and safe work procedures</w:t>
            </w:r>
          </w:p>
          <w:p w14:paraId="58A013D0" w14:textId="77777777" w:rsidR="00967AFB" w:rsidRPr="00D84A43" w:rsidRDefault="00967AFB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Mandatory training completed at agreed frequency </w:t>
            </w:r>
          </w:p>
          <w:p w14:paraId="5997CC1D" w14:textId="77777777" w:rsidR="00967AFB" w:rsidRPr="00766FDC" w:rsidRDefault="00967AFB" w:rsidP="00F62EEE">
            <w:pPr>
              <w:pStyle w:val="ListParagraph"/>
              <w:spacing w:before="60" w:after="60"/>
              <w:ind w:left="459"/>
              <w:rPr>
                <w:rFonts w:cs="Arial"/>
              </w:rPr>
            </w:pPr>
          </w:p>
        </w:tc>
      </w:tr>
    </w:tbl>
    <w:p w14:paraId="60FABFA0" w14:textId="77777777" w:rsidR="00020BE0" w:rsidRPr="00A71741" w:rsidRDefault="007D0999" w:rsidP="0057212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6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.</w:t>
      </w:r>
      <w:r w:rsid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Position Requirements/Key Selection C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riteria</w:t>
      </w:r>
    </w:p>
    <w:tbl>
      <w:tblPr>
        <w:tblStyle w:val="TableGrid"/>
        <w:tblW w:w="14630" w:type="dxa"/>
        <w:tblInd w:w="-34" w:type="dxa"/>
        <w:tblLook w:val="04A0" w:firstRow="1" w:lastRow="0" w:firstColumn="1" w:lastColumn="0" w:noHBand="0" w:noVBand="1"/>
      </w:tblPr>
      <w:tblGrid>
        <w:gridCol w:w="2156"/>
        <w:gridCol w:w="12474"/>
      </w:tblGrid>
      <w:tr w:rsidR="007E5178" w:rsidRPr="000A225B" w14:paraId="1F87FBA2" w14:textId="77777777" w:rsidTr="009D3FD7">
        <w:tc>
          <w:tcPr>
            <w:tcW w:w="2156" w:type="dxa"/>
            <w:tcBorders>
              <w:bottom w:val="single" w:sz="4" w:space="0" w:color="auto"/>
            </w:tcBorders>
            <w:shd w:val="clear" w:color="auto" w:fill="AFB0AF"/>
          </w:tcPr>
          <w:p w14:paraId="3AEB856D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COMPONENT</w:t>
            </w:r>
          </w:p>
        </w:tc>
        <w:tc>
          <w:tcPr>
            <w:tcW w:w="12474" w:type="dxa"/>
            <w:tcBorders>
              <w:bottom w:val="single" w:sz="4" w:space="0" w:color="auto"/>
            </w:tcBorders>
            <w:shd w:val="clear" w:color="auto" w:fill="AFB0AF"/>
          </w:tcPr>
          <w:p w14:paraId="110FFD37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E5178" w:rsidRPr="000A225B" w14:paraId="467EEA5F" w14:textId="77777777" w:rsidTr="009D3FD7">
        <w:tc>
          <w:tcPr>
            <w:tcW w:w="2156" w:type="dxa"/>
            <w:tcBorders>
              <w:top w:val="single" w:sz="4" w:space="0" w:color="auto"/>
            </w:tcBorders>
          </w:tcPr>
          <w:p w14:paraId="1029D731" w14:textId="77777777" w:rsidR="007E5178" w:rsidRPr="00020BE0" w:rsidRDefault="007E5178" w:rsidP="00F62EEE">
            <w:pPr>
              <w:spacing w:before="60" w:after="60"/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Qualifications</w:t>
            </w:r>
          </w:p>
          <w:p w14:paraId="6B699379" w14:textId="77777777" w:rsidR="007E5178" w:rsidRPr="00020BE0" w:rsidRDefault="007E5178" w:rsidP="00F62EE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2474" w:type="dxa"/>
            <w:tcBorders>
              <w:top w:val="single" w:sz="4" w:space="0" w:color="auto"/>
            </w:tcBorders>
          </w:tcPr>
          <w:p w14:paraId="0895C2DB" w14:textId="77777777" w:rsidR="00A00DB4" w:rsidRDefault="00D1050A" w:rsidP="00F62EE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Essential</w:t>
            </w:r>
          </w:p>
          <w:p w14:paraId="44C45CAE" w14:textId="77777777" w:rsidR="007E5178" w:rsidRPr="00967AFB" w:rsidRDefault="0089011C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</w:rPr>
            </w:pPr>
            <w:r w:rsidRPr="0089011C">
              <w:rPr>
                <w:rFonts w:asciiTheme="majorHAnsi" w:hAnsiTheme="majorHAnsi"/>
              </w:rPr>
              <w:t>Certificate III Health Services Assistance</w:t>
            </w:r>
            <w:r>
              <w:rPr>
                <w:rFonts w:asciiTheme="majorHAnsi" w:hAnsiTheme="majorHAnsi"/>
              </w:rPr>
              <w:t xml:space="preserve"> or equivalent </w:t>
            </w:r>
            <w:r w:rsidR="00D1050A" w:rsidRPr="00967AFB">
              <w:rPr>
                <w:rFonts w:asciiTheme="majorHAnsi" w:hAnsiTheme="majorHAnsi"/>
              </w:rPr>
              <w:t>(</w:t>
            </w:r>
            <w:r w:rsidR="0071689F" w:rsidRPr="00967AFB">
              <w:rPr>
                <w:rFonts w:asciiTheme="majorHAnsi" w:hAnsiTheme="majorHAnsi"/>
              </w:rPr>
              <w:t xml:space="preserve">to progress to </w:t>
            </w:r>
            <w:r w:rsidR="00D1050A" w:rsidRPr="00967AFB">
              <w:rPr>
                <w:rFonts w:asciiTheme="majorHAnsi" w:hAnsiTheme="majorHAnsi"/>
              </w:rPr>
              <w:t>Grade 2)</w:t>
            </w:r>
          </w:p>
          <w:p w14:paraId="3FE9F23F" w14:textId="77777777" w:rsidR="0071689F" w:rsidRPr="00572129" w:rsidRDefault="0071689F" w:rsidP="000F7728">
            <w:pPr>
              <w:pStyle w:val="ListParagraph"/>
              <w:spacing w:before="60" w:after="60"/>
              <w:rPr>
                <w:rFonts w:ascii="Calibri" w:hAnsi="Calibri"/>
              </w:rPr>
            </w:pPr>
          </w:p>
        </w:tc>
      </w:tr>
      <w:tr w:rsidR="007E5178" w:rsidRPr="000A225B" w14:paraId="0FBD192D" w14:textId="77777777" w:rsidTr="009D3FD7">
        <w:tc>
          <w:tcPr>
            <w:tcW w:w="2156" w:type="dxa"/>
          </w:tcPr>
          <w:p w14:paraId="5DC545EA" w14:textId="77777777" w:rsidR="007E5178" w:rsidRPr="00020BE0" w:rsidRDefault="007E5178" w:rsidP="00F62EEE">
            <w:pPr>
              <w:spacing w:before="60" w:after="60"/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Previous Experience</w:t>
            </w:r>
          </w:p>
          <w:p w14:paraId="1F72F646" w14:textId="77777777" w:rsidR="007E5178" w:rsidRPr="00020BE0" w:rsidRDefault="007E5178" w:rsidP="00F62EE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2474" w:type="dxa"/>
          </w:tcPr>
          <w:p w14:paraId="7B238D04" w14:textId="77777777" w:rsidR="00DB4BC5" w:rsidRPr="00020BE0" w:rsidRDefault="00DB4BC5" w:rsidP="00F62EEE">
            <w:pPr>
              <w:spacing w:before="60" w:after="60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529A73AE" w14:textId="77777777" w:rsidR="0071689F" w:rsidRDefault="0071689F" w:rsidP="0017375B">
            <w:pPr>
              <w:pStyle w:val="Default"/>
              <w:numPr>
                <w:ilvl w:val="0"/>
                <w:numId w:val="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F704CD">
              <w:rPr>
                <w:rFonts w:asciiTheme="majorHAnsi" w:hAnsiTheme="majorHAnsi"/>
                <w:sz w:val="22"/>
                <w:szCs w:val="22"/>
              </w:rPr>
              <w:t xml:space="preserve">A minimum of twelve (12) months experience as a Patient </w:t>
            </w:r>
            <w:r w:rsidR="00205C06" w:rsidRPr="00F704CD">
              <w:rPr>
                <w:rFonts w:asciiTheme="majorHAnsi" w:hAnsiTheme="majorHAnsi"/>
                <w:sz w:val="22"/>
                <w:szCs w:val="22"/>
              </w:rPr>
              <w:t>Care</w:t>
            </w:r>
            <w:r w:rsidRPr="00F704CD">
              <w:rPr>
                <w:rFonts w:asciiTheme="majorHAnsi" w:hAnsiTheme="majorHAnsi"/>
                <w:sz w:val="22"/>
                <w:szCs w:val="22"/>
              </w:rPr>
              <w:t xml:space="preserve"> Associate Grade 1 </w:t>
            </w:r>
            <w:r w:rsidR="0089011C" w:rsidRPr="00F704CD">
              <w:rPr>
                <w:rFonts w:asciiTheme="majorHAnsi" w:hAnsiTheme="majorHAnsi"/>
                <w:sz w:val="22"/>
                <w:szCs w:val="22"/>
              </w:rPr>
              <w:t>or equivalent</w:t>
            </w:r>
          </w:p>
          <w:p w14:paraId="46D3A20E" w14:textId="77777777" w:rsidR="00E02C90" w:rsidRPr="00E02C90" w:rsidRDefault="00E02C90" w:rsidP="00E02C9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Previous experience within the Health Services industry</w:t>
            </w:r>
          </w:p>
          <w:p w14:paraId="248B3EE6" w14:textId="77777777" w:rsidR="00DB4BC5" w:rsidRPr="00020BE0" w:rsidRDefault="00DB4BC5" w:rsidP="00F62EEE">
            <w:pPr>
              <w:spacing w:before="60" w:after="60"/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6FE9BE7B" w14:textId="77777777" w:rsidR="00967AFB" w:rsidRPr="00753E09" w:rsidRDefault="00967AFB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with patient transport, patient lifting or manual handling</w:t>
            </w:r>
          </w:p>
        </w:tc>
      </w:tr>
      <w:tr w:rsidR="007E5178" w:rsidRPr="000A225B" w14:paraId="75F55037" w14:textId="77777777" w:rsidTr="009D3FD7">
        <w:trPr>
          <w:trHeight w:val="1408"/>
        </w:trPr>
        <w:tc>
          <w:tcPr>
            <w:tcW w:w="2156" w:type="dxa"/>
          </w:tcPr>
          <w:p w14:paraId="34074C9A" w14:textId="77777777" w:rsidR="007E5178" w:rsidRPr="00020BE0" w:rsidRDefault="007E5178" w:rsidP="00F62EEE">
            <w:pPr>
              <w:spacing w:before="60" w:after="60"/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Required Knowledge &amp; Skills</w:t>
            </w:r>
          </w:p>
          <w:p w14:paraId="08CE6F91" w14:textId="77777777" w:rsidR="007E5178" w:rsidRPr="00020BE0" w:rsidRDefault="007E5178" w:rsidP="00F62EEE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12474" w:type="dxa"/>
          </w:tcPr>
          <w:p w14:paraId="4DEF73DE" w14:textId="77777777" w:rsidR="00967AFB" w:rsidRPr="00020BE0" w:rsidRDefault="0089011C" w:rsidP="00F62EE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Essential</w:t>
            </w:r>
          </w:p>
          <w:p w14:paraId="614F87A7" w14:textId="77777777" w:rsidR="007404FE" w:rsidRDefault="00967AFB" w:rsidP="00F62EEE">
            <w:pPr>
              <w:pStyle w:val="Default"/>
              <w:numPr>
                <w:ilvl w:val="0"/>
                <w:numId w:val="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53E09">
              <w:rPr>
                <w:rFonts w:asciiTheme="majorHAnsi" w:hAnsiTheme="majorHAnsi"/>
                <w:sz w:val="22"/>
                <w:szCs w:val="22"/>
              </w:rPr>
              <w:t>Understanding of infection control processes within a healthcare environment</w:t>
            </w:r>
          </w:p>
          <w:p w14:paraId="78DEB896" w14:textId="77777777" w:rsidR="00AB1609" w:rsidRDefault="00AB1609" w:rsidP="00F62EEE">
            <w:pPr>
              <w:pStyle w:val="Default"/>
              <w:numPr>
                <w:ilvl w:val="0"/>
                <w:numId w:val="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AB1609">
              <w:rPr>
                <w:rFonts w:asciiTheme="majorHAnsi" w:hAnsiTheme="majorHAnsi"/>
                <w:sz w:val="22"/>
                <w:szCs w:val="22"/>
              </w:rPr>
              <w:t>Responsible for work performed with a medium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 w:rsidRPr="00AB1609">
              <w:rPr>
                <w:rFonts w:asciiTheme="majorHAnsi" w:hAnsiTheme="majorHAnsi"/>
                <w:sz w:val="22"/>
                <w:szCs w:val="22"/>
              </w:rPr>
              <w:t>high level of accountability or discretion</w:t>
            </w:r>
          </w:p>
          <w:p w14:paraId="1527CE8B" w14:textId="77777777" w:rsidR="007404FE" w:rsidRPr="007404FE" w:rsidRDefault="007404FE" w:rsidP="00F62EEE">
            <w:pPr>
              <w:pStyle w:val="Default"/>
              <w:numPr>
                <w:ilvl w:val="0"/>
                <w:numId w:val="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404FE">
              <w:rPr>
                <w:rFonts w:ascii="Calibri" w:hAnsi="Calibri"/>
                <w:sz w:val="22"/>
                <w:szCs w:val="22"/>
              </w:rPr>
              <w:t>Effective communication and interpersonal skills</w:t>
            </w:r>
            <w:r w:rsidRPr="007404F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AB1BBBC" w14:textId="77777777" w:rsidR="00967AFB" w:rsidRPr="00753E09" w:rsidRDefault="00967AFB" w:rsidP="00F62EEE">
            <w:pPr>
              <w:pStyle w:val="Default"/>
              <w:numPr>
                <w:ilvl w:val="0"/>
                <w:numId w:val="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53E09">
              <w:rPr>
                <w:rFonts w:asciiTheme="majorHAnsi" w:hAnsiTheme="majorHAnsi"/>
                <w:sz w:val="22"/>
                <w:szCs w:val="22"/>
              </w:rPr>
              <w:t>Ability to organise and prioritise tasks</w:t>
            </w:r>
          </w:p>
          <w:p w14:paraId="4F4A9710" w14:textId="77777777" w:rsidR="007E5178" w:rsidRPr="00967AFB" w:rsidRDefault="00967AFB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  <w:b/>
              </w:rPr>
            </w:pPr>
            <w:r w:rsidRPr="00967AFB">
              <w:rPr>
                <w:rFonts w:asciiTheme="majorHAnsi" w:hAnsiTheme="majorHAnsi"/>
              </w:rPr>
              <w:t xml:space="preserve">Ability to work unsupervised but take direction </w:t>
            </w:r>
            <w:r w:rsidR="006470AA">
              <w:rPr>
                <w:rFonts w:asciiTheme="majorHAnsi" w:hAnsiTheme="majorHAnsi"/>
              </w:rPr>
              <w:t>from the Registered Nurse</w:t>
            </w:r>
            <w:r w:rsidR="00EE76DF">
              <w:rPr>
                <w:rFonts w:asciiTheme="majorHAnsi" w:hAnsiTheme="majorHAnsi"/>
              </w:rPr>
              <w:t>/Nurse Unit Manager</w:t>
            </w:r>
            <w:r w:rsidR="006470AA">
              <w:rPr>
                <w:rFonts w:asciiTheme="majorHAnsi" w:hAnsiTheme="majorHAnsi"/>
              </w:rPr>
              <w:t xml:space="preserve"> </w:t>
            </w:r>
            <w:r w:rsidRPr="00967AFB">
              <w:rPr>
                <w:rFonts w:asciiTheme="majorHAnsi" w:hAnsiTheme="majorHAnsi"/>
              </w:rPr>
              <w:t>as required</w:t>
            </w:r>
          </w:p>
        </w:tc>
      </w:tr>
      <w:tr w:rsidR="007E5178" w:rsidRPr="000A225B" w14:paraId="15A45C07" w14:textId="77777777" w:rsidTr="009D3FD7">
        <w:tc>
          <w:tcPr>
            <w:tcW w:w="2156" w:type="dxa"/>
          </w:tcPr>
          <w:p w14:paraId="0CBDA7E7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Personal Attributes &amp; </w:t>
            </w:r>
            <w:r w:rsidR="00A13672">
              <w:rPr>
                <w:rFonts w:ascii="Calibri" w:hAnsi="Calibri"/>
              </w:rPr>
              <w:t>Values</w:t>
            </w:r>
          </w:p>
          <w:p w14:paraId="2027BFCF" w14:textId="77777777" w:rsidR="007E5178" w:rsidRDefault="007E5178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020BE0">
              <w:rPr>
                <w:rFonts w:ascii="Calibri" w:hAnsi="Calibri"/>
                <w:sz w:val="18"/>
                <w:szCs w:val="18"/>
              </w:rPr>
              <w:t xml:space="preserve">All employees are expected to consistently work in accordance with </w:t>
            </w:r>
            <w:r w:rsidRPr="00020BE0">
              <w:rPr>
                <w:rFonts w:ascii="Calibri" w:hAnsi="Calibri"/>
                <w:sz w:val="18"/>
                <w:szCs w:val="18"/>
              </w:rPr>
              <w:lastRenderedPageBreak/>
              <w:t>Epworth’s values and behaviours</w:t>
            </w:r>
            <w:r w:rsidR="00A13672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1CDCEAD" w14:textId="77777777" w:rsidR="00A13672" w:rsidRPr="00020BE0" w:rsidRDefault="00A13672" w:rsidP="002B093B">
            <w:pPr>
              <w:pStyle w:val="ListParagraph"/>
              <w:spacing w:after="0"/>
              <w:ind w:left="31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74" w:type="dxa"/>
          </w:tcPr>
          <w:p w14:paraId="29747B78" w14:textId="77777777" w:rsidR="00F62EEE" w:rsidRPr="00020BE0" w:rsidRDefault="00F62EEE" w:rsidP="00F62EEE">
            <w:pPr>
              <w:spacing w:before="60" w:after="60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lastRenderedPageBreak/>
              <w:t xml:space="preserve">Essential </w:t>
            </w:r>
          </w:p>
          <w:p w14:paraId="1FB5F1BD" w14:textId="77777777" w:rsidR="00F62EEE" w:rsidRPr="000A5D7F" w:rsidRDefault="00F62EEE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</w:rPr>
            </w:pPr>
            <w:r w:rsidRPr="000A5D7F">
              <w:rPr>
                <w:rFonts w:ascii="Calibri" w:hAnsi="Calibri"/>
              </w:rPr>
              <w:t>Belief in patient centred care</w:t>
            </w:r>
          </w:p>
          <w:p w14:paraId="195CBDFF" w14:textId="77777777" w:rsidR="00F62EEE" w:rsidRPr="000A5D7F" w:rsidRDefault="00F62EEE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</w:rPr>
            </w:pPr>
            <w:r w:rsidRPr="000A5D7F">
              <w:rPr>
                <w:rFonts w:ascii="Calibri" w:hAnsi="Calibri"/>
              </w:rPr>
              <w:t>Committed to providing a safe environment for patients and colleagues</w:t>
            </w:r>
          </w:p>
          <w:p w14:paraId="552208A0" w14:textId="77777777" w:rsidR="00F62EEE" w:rsidRPr="000A5D7F" w:rsidRDefault="00F62EEE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</w:rPr>
            </w:pPr>
            <w:r w:rsidRPr="000A5D7F">
              <w:rPr>
                <w:rFonts w:ascii="Calibri" w:hAnsi="Calibri"/>
              </w:rPr>
              <w:t>Professional work ethic</w:t>
            </w:r>
          </w:p>
          <w:p w14:paraId="4E94C94B" w14:textId="77777777" w:rsidR="00F62EEE" w:rsidRPr="000A5D7F" w:rsidRDefault="00F62EEE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</w:rPr>
            </w:pPr>
            <w:r w:rsidRPr="000A5D7F">
              <w:rPr>
                <w:rFonts w:ascii="Calibri" w:hAnsi="Calibri"/>
              </w:rPr>
              <w:lastRenderedPageBreak/>
              <w:t>Practices within the ethos of the Epworth HealthCare Values and Behaviours</w:t>
            </w:r>
          </w:p>
          <w:p w14:paraId="4673E33F" w14:textId="77777777" w:rsidR="00F62EEE" w:rsidRPr="000A5D7F" w:rsidRDefault="00F62EEE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</w:rPr>
            </w:pPr>
            <w:r w:rsidRPr="000A5D7F">
              <w:rPr>
                <w:rFonts w:ascii="Calibri" w:hAnsi="Calibri"/>
              </w:rPr>
              <w:t>Ability to learn new skills</w:t>
            </w:r>
          </w:p>
          <w:p w14:paraId="2714B475" w14:textId="77777777" w:rsidR="00F62EEE" w:rsidRPr="000A5D7F" w:rsidRDefault="00F62EEE" w:rsidP="00F62EE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" w:hAnsi="Calibri"/>
              </w:rPr>
            </w:pPr>
            <w:r w:rsidRPr="000A5D7F">
              <w:rPr>
                <w:rFonts w:ascii="Calibri" w:hAnsi="Calibri"/>
              </w:rPr>
              <w:t xml:space="preserve">Willingness and ability to work </w:t>
            </w:r>
            <w:r w:rsidR="00A20A01">
              <w:rPr>
                <w:rFonts w:ascii="Calibri" w:hAnsi="Calibri"/>
              </w:rPr>
              <w:t xml:space="preserve">collaboratively </w:t>
            </w:r>
            <w:r w:rsidRPr="000A5D7F">
              <w:rPr>
                <w:rFonts w:ascii="Calibri" w:hAnsi="Calibri"/>
              </w:rPr>
              <w:t>within a team environment</w:t>
            </w:r>
          </w:p>
          <w:p w14:paraId="1E345F63" w14:textId="77777777" w:rsidR="00F62EEE" w:rsidRPr="00EF1702" w:rsidRDefault="00F62EEE" w:rsidP="00F62EEE">
            <w:pPr>
              <w:pStyle w:val="Default"/>
              <w:numPr>
                <w:ilvl w:val="0"/>
                <w:numId w:val="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53E09">
              <w:rPr>
                <w:rFonts w:asciiTheme="majorHAnsi" w:hAnsiTheme="majorHAnsi"/>
                <w:sz w:val="22"/>
                <w:szCs w:val="22"/>
              </w:rPr>
              <w:t>Maintain patient confidentiality</w:t>
            </w:r>
          </w:p>
          <w:p w14:paraId="6BB9E253" w14:textId="77777777" w:rsidR="007E5178" w:rsidRPr="00F62EEE" w:rsidRDefault="007E5178" w:rsidP="0089011C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23DE523C" w14:textId="77777777" w:rsidR="006B135D" w:rsidRDefault="006B135D" w:rsidP="00020BE0">
      <w:pPr>
        <w:spacing w:after="0"/>
        <w:rPr>
          <w:rFonts w:ascii="Calibri" w:eastAsia="Times New Roman" w:hAnsi="Calibri" w:cs="Arial"/>
          <w:color w:val="54BCEB"/>
          <w:sz w:val="20"/>
          <w:szCs w:val="20"/>
          <w:lang w:val="en-US" w:eastAsia="en-AU"/>
        </w:rPr>
      </w:pPr>
    </w:p>
    <w:p w14:paraId="52E56223" w14:textId="77777777" w:rsidR="00D70C56" w:rsidRDefault="00D70C56" w:rsidP="00020BE0">
      <w:pPr>
        <w:spacing w:after="0"/>
        <w:rPr>
          <w:rFonts w:ascii="Calibri" w:hAnsi="Calibri"/>
          <w:b/>
        </w:rPr>
      </w:pPr>
    </w:p>
    <w:p w14:paraId="206C43ED" w14:textId="77777777" w:rsidR="00020BE0" w:rsidRPr="00020BE0" w:rsidRDefault="00020BE0" w:rsidP="00020BE0">
      <w:pPr>
        <w:spacing w:after="0"/>
        <w:rPr>
          <w:rFonts w:ascii="Calibri" w:hAnsi="Calibri"/>
          <w:b/>
        </w:rPr>
      </w:pPr>
      <w:r w:rsidRPr="00EB5B3A">
        <w:rPr>
          <w:rFonts w:ascii="Calibri" w:hAnsi="Calibri"/>
          <w:b/>
        </w:rPr>
        <w:t>Document Control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3010"/>
        <w:gridCol w:w="3005"/>
        <w:gridCol w:w="8586"/>
      </w:tblGrid>
      <w:tr w:rsidR="00020BE0" w:rsidRPr="00020BE0" w14:paraId="70052A04" w14:textId="77777777" w:rsidTr="03A9FF5B">
        <w:tc>
          <w:tcPr>
            <w:tcW w:w="3010" w:type="dxa"/>
          </w:tcPr>
          <w:p w14:paraId="414A0095" w14:textId="77777777" w:rsidR="00020BE0" w:rsidRPr="00020BE0" w:rsidRDefault="00020BE0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Date Developed</w:t>
            </w:r>
            <w:r w:rsidR="00D51BEF">
              <w:rPr>
                <w:rFonts w:ascii="Calibri" w:hAnsi="Calibri"/>
              </w:rPr>
              <w:t>:</w:t>
            </w:r>
          </w:p>
        </w:tc>
        <w:tc>
          <w:tcPr>
            <w:tcW w:w="3005" w:type="dxa"/>
          </w:tcPr>
          <w:p w14:paraId="0265D55F" w14:textId="77777777" w:rsidR="00020BE0" w:rsidRPr="00020BE0" w:rsidRDefault="00020BE0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Date Last Reviewed:</w:t>
            </w:r>
          </w:p>
        </w:tc>
        <w:tc>
          <w:tcPr>
            <w:tcW w:w="8586" w:type="dxa"/>
          </w:tcPr>
          <w:p w14:paraId="6C762BF1" w14:textId="77777777" w:rsidR="00020BE0" w:rsidRPr="00020BE0" w:rsidRDefault="00020BE0" w:rsidP="00EB5B3A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Developed </w:t>
            </w:r>
            <w:r w:rsidR="00D51BEF">
              <w:rPr>
                <w:rFonts w:ascii="Calibri" w:hAnsi="Calibri"/>
              </w:rPr>
              <w:t>and</w:t>
            </w:r>
            <w:r w:rsidRPr="00020BE0">
              <w:rPr>
                <w:rFonts w:ascii="Calibri" w:hAnsi="Calibri"/>
              </w:rPr>
              <w:t xml:space="preserve"> Reviewed By (</w:t>
            </w:r>
            <w:r w:rsidR="00EB5B3A">
              <w:rPr>
                <w:rFonts w:ascii="Calibri" w:hAnsi="Calibri"/>
              </w:rPr>
              <w:t>Position Title</w:t>
            </w:r>
            <w:r w:rsidRPr="00020BE0">
              <w:rPr>
                <w:rFonts w:ascii="Calibri" w:hAnsi="Calibri"/>
              </w:rPr>
              <w:t xml:space="preserve">): </w:t>
            </w:r>
          </w:p>
        </w:tc>
      </w:tr>
      <w:tr w:rsidR="00020BE0" w:rsidRPr="00020BE0" w14:paraId="3AD10633" w14:textId="77777777" w:rsidTr="03A9FF5B">
        <w:tc>
          <w:tcPr>
            <w:tcW w:w="3010" w:type="dxa"/>
          </w:tcPr>
          <w:p w14:paraId="524E26A6" w14:textId="77777777" w:rsidR="00020BE0" w:rsidRPr="00020BE0" w:rsidRDefault="00205C06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 2023</w:t>
            </w:r>
          </w:p>
        </w:tc>
        <w:tc>
          <w:tcPr>
            <w:tcW w:w="3005" w:type="dxa"/>
          </w:tcPr>
          <w:p w14:paraId="01D3061A" w14:textId="452996EB" w:rsidR="00020BE0" w:rsidRPr="00020BE0" w:rsidRDefault="783E8637" w:rsidP="00020BE0">
            <w:pPr>
              <w:rPr>
                <w:rFonts w:ascii="Calibri" w:hAnsi="Calibri"/>
              </w:rPr>
            </w:pPr>
            <w:r w:rsidRPr="72F19088">
              <w:rPr>
                <w:rFonts w:ascii="Calibri" w:hAnsi="Calibri"/>
              </w:rPr>
              <w:t>August 2025</w:t>
            </w:r>
          </w:p>
        </w:tc>
        <w:tc>
          <w:tcPr>
            <w:tcW w:w="8586" w:type="dxa"/>
          </w:tcPr>
          <w:p w14:paraId="32D8B4C1" w14:textId="14418B9D" w:rsidR="00020BE0" w:rsidRPr="00020BE0" w:rsidRDefault="51EB08F7" w:rsidP="00020BE0">
            <w:pPr>
              <w:rPr>
                <w:rFonts w:ascii="Calibri" w:hAnsi="Calibri"/>
              </w:rPr>
            </w:pPr>
            <w:r w:rsidRPr="03A9FF5B">
              <w:rPr>
                <w:rFonts w:ascii="Calibri" w:hAnsi="Calibri"/>
              </w:rPr>
              <w:t xml:space="preserve">David Sam </w:t>
            </w:r>
            <w:r w:rsidR="4E9D0803" w:rsidRPr="03A9FF5B">
              <w:rPr>
                <w:rFonts w:ascii="Calibri" w:hAnsi="Calibri"/>
              </w:rPr>
              <w:t>Central Resource Unit</w:t>
            </w:r>
            <w:r w:rsidR="4A0AF63B" w:rsidRPr="03A9FF5B">
              <w:rPr>
                <w:rFonts w:ascii="Calibri" w:hAnsi="Calibri"/>
              </w:rPr>
              <w:t xml:space="preserve"> Manager</w:t>
            </w:r>
          </w:p>
        </w:tc>
      </w:tr>
    </w:tbl>
    <w:p w14:paraId="07547A01" w14:textId="77777777" w:rsidR="00074244" w:rsidRPr="00020BE0" w:rsidRDefault="00074244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5043CB0F" w14:textId="77777777" w:rsidR="00020BE0" w:rsidRPr="00020BE0" w:rsidRDefault="00020BE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2DAEB553" w14:textId="77777777" w:rsidR="00020BE0" w:rsidRPr="00A71741" w:rsidRDefault="00020BE0" w:rsidP="00020BE0">
      <w:pPr>
        <w:pStyle w:val="Heading2"/>
        <w:widowControl w:val="0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eastAsia="Times New Roman" w:hAnsi="Calibri"/>
          <w:color w:val="54BCEB"/>
          <w:sz w:val="28"/>
          <w:szCs w:val="28"/>
        </w:rPr>
      </w:pPr>
      <w:r w:rsidRPr="00A71741">
        <w:rPr>
          <w:rFonts w:ascii="Calibri" w:eastAsia="Times New Roman" w:hAnsi="Calibri"/>
          <w:color w:val="54BCEB"/>
          <w:sz w:val="28"/>
          <w:szCs w:val="28"/>
        </w:rPr>
        <w:t>Employee Position Declaration</w:t>
      </w:r>
    </w:p>
    <w:p w14:paraId="492698BF" w14:textId="77777777" w:rsidR="00020BE0" w:rsidRDefault="00020BE0" w:rsidP="00020BE0">
      <w:pPr>
        <w:pStyle w:val="BodyText2"/>
        <w:spacing w:line="240" w:lineRule="auto"/>
        <w:jc w:val="both"/>
        <w:rPr>
          <w:rFonts w:eastAsia="Times New Roman" w:cs="Arial"/>
        </w:rPr>
      </w:pPr>
      <w:r w:rsidRPr="00020BE0">
        <w:rPr>
          <w:rFonts w:eastAsia="Times New Roman" w:cs="Arial"/>
        </w:rPr>
        <w:t xml:space="preserve">I have read and understand </w:t>
      </w:r>
      <w:r w:rsidRPr="00020BE0">
        <w:t xml:space="preserve">the requirements and expectations of the above </w:t>
      </w:r>
      <w:r w:rsidRPr="00020BE0">
        <w:rPr>
          <w:rFonts w:eastAsia="Times New Roman" w:cs="Arial"/>
        </w:rPr>
        <w:t xml:space="preserve">Position Description.  I agree that I have the physical ability to fulfil the inherent physical requirements of the </w:t>
      </w:r>
      <w:proofErr w:type="gramStart"/>
      <w:r w:rsidRPr="00020BE0">
        <w:rPr>
          <w:rFonts w:eastAsia="Times New Roman" w:cs="Arial"/>
        </w:rPr>
        <w:t>position, and</w:t>
      </w:r>
      <w:proofErr w:type="gramEnd"/>
      <w:r w:rsidRPr="00020BE0">
        <w:rPr>
          <w:rFonts w:eastAsia="Times New Roman" w:cs="Arial"/>
        </w:rPr>
        <w:t xml:space="preserve"> accept my role in fulfilling the Key Accountabilities.  I understand that the information and statements </w:t>
      </w:r>
      <w:r w:rsidRPr="00020BE0">
        <w:t>in this position description are intended to reflect a general overview of the responsibilities and are not to be interpreted as being all-inclusive</w:t>
      </w:r>
      <w:r w:rsidRPr="00020BE0">
        <w:rPr>
          <w:rFonts w:eastAsia="Times New Roman" w:cs="Arial"/>
        </w:rPr>
        <w:t>.</w:t>
      </w:r>
    </w:p>
    <w:p w14:paraId="07459315" w14:textId="77777777" w:rsidR="00D51BEF" w:rsidRDefault="00D51BEF" w:rsidP="00020BE0">
      <w:pPr>
        <w:pStyle w:val="BodyText2"/>
        <w:spacing w:line="240" w:lineRule="auto"/>
        <w:jc w:val="both"/>
        <w:rPr>
          <w:rFonts w:eastAsia="Times New Roman" w:cs="Arial"/>
        </w:rPr>
      </w:pPr>
    </w:p>
    <w:tbl>
      <w:tblPr>
        <w:tblStyle w:val="TableGrid"/>
        <w:tblW w:w="146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020BE0" w14:paraId="09D4491F" w14:textId="77777777" w:rsidTr="00D70C56">
        <w:trPr>
          <w:trHeight w:hRule="exact" w:val="567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2483A4B0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Employee S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ignature:</w:t>
            </w:r>
          </w:p>
        </w:tc>
        <w:tc>
          <w:tcPr>
            <w:tcW w:w="6804" w:type="dxa"/>
            <w:tcMar>
              <w:left w:w="0" w:type="dxa"/>
              <w:right w:w="0" w:type="dxa"/>
            </w:tcMar>
            <w:vAlign w:val="bottom"/>
          </w:tcPr>
          <w:p w14:paraId="6537F28F" w14:textId="77777777" w:rsid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6DFB9E20" w14:textId="77777777" w:rsidR="00BC1306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20BE0" w14:paraId="6E5A9056" w14:textId="77777777" w:rsidTr="00D70C56">
        <w:trPr>
          <w:trHeight w:hRule="exact" w:val="567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71C20F3B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Print N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ame:</w:t>
            </w:r>
          </w:p>
        </w:tc>
        <w:tc>
          <w:tcPr>
            <w:tcW w:w="6804" w:type="dxa"/>
            <w:tcMar>
              <w:left w:w="0" w:type="dxa"/>
              <w:right w:w="0" w:type="dxa"/>
            </w:tcMar>
            <w:vAlign w:val="bottom"/>
          </w:tcPr>
          <w:p w14:paraId="3101716D" w14:textId="77777777" w:rsidR="00020BE0" w:rsidRP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020BE0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</w:tc>
      </w:tr>
    </w:tbl>
    <w:p w14:paraId="70DF9E56" w14:textId="77777777" w:rsidR="007A0059" w:rsidRPr="00074244" w:rsidRDefault="007A0059" w:rsidP="00D51BEF">
      <w:pPr>
        <w:tabs>
          <w:tab w:val="left" w:pos="1260"/>
        </w:tabs>
        <w:rPr>
          <w:rFonts w:ascii="Calibri" w:hAnsi="Calibri"/>
        </w:rPr>
      </w:pPr>
    </w:p>
    <w:sectPr w:rsidR="007A0059" w:rsidRPr="00074244" w:rsidSect="00763B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0" w:orient="landscape"/>
      <w:pgMar w:top="709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824E" w14:textId="77777777" w:rsidR="00B91950" w:rsidRDefault="00B91950" w:rsidP="007A0059">
      <w:pPr>
        <w:spacing w:after="0"/>
      </w:pPr>
      <w:r>
        <w:separator/>
      </w:r>
    </w:p>
  </w:endnote>
  <w:endnote w:type="continuationSeparator" w:id="0">
    <w:p w14:paraId="76422A9D" w14:textId="77777777" w:rsidR="00B91950" w:rsidRDefault="00B91950" w:rsidP="007A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1B0B9F" w:rsidRDefault="001B0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100725923"/>
      <w:docPartObj>
        <w:docPartGallery w:val="Page Numbers (Top of Page)"/>
        <w:docPartUnique/>
      </w:docPartObj>
    </w:sdtPr>
    <w:sdtEndPr/>
    <w:sdtContent>
      <w:p w14:paraId="31FE9828" w14:textId="77777777" w:rsidR="006B135D" w:rsidRPr="006B135D" w:rsidRDefault="006B135D" w:rsidP="006B135D">
        <w:pPr>
          <w:tabs>
            <w:tab w:val="center" w:pos="4320"/>
            <w:tab w:val="right" w:pos="8640"/>
          </w:tabs>
          <w:spacing w:after="0"/>
          <w:jc w:val="right"/>
          <w:rPr>
            <w:rFonts w:asciiTheme="majorHAnsi" w:hAnsiTheme="majorHAnsi"/>
            <w:sz w:val="20"/>
            <w:szCs w:val="20"/>
          </w:rPr>
        </w:pPr>
        <w:r w:rsidRPr="006B135D">
          <w:rPr>
            <w:rFonts w:asciiTheme="majorHAnsi" w:hAnsiTheme="majorHAnsi"/>
            <w:sz w:val="20"/>
            <w:szCs w:val="20"/>
          </w:rPr>
          <w:t xml:space="preserve">Page </w:t>
        </w:r>
        <w:r w:rsidRPr="006B135D">
          <w:rPr>
            <w:rFonts w:asciiTheme="majorHAnsi" w:hAnsiTheme="majorHAnsi"/>
            <w:sz w:val="20"/>
            <w:szCs w:val="20"/>
          </w:rPr>
          <w:fldChar w:fldCharType="begin"/>
        </w:r>
        <w:r w:rsidRPr="006B135D">
          <w:rPr>
            <w:rFonts w:asciiTheme="majorHAnsi" w:hAnsiTheme="majorHAnsi"/>
            <w:sz w:val="20"/>
            <w:szCs w:val="20"/>
          </w:rPr>
          <w:instrText xml:space="preserve"> PAGE </w:instrText>
        </w:r>
        <w:r w:rsidRPr="006B135D">
          <w:rPr>
            <w:rFonts w:asciiTheme="majorHAnsi" w:hAnsiTheme="majorHAnsi"/>
            <w:sz w:val="20"/>
            <w:szCs w:val="20"/>
          </w:rPr>
          <w:fldChar w:fldCharType="separate"/>
        </w:r>
        <w:r w:rsidR="00A06CAA">
          <w:rPr>
            <w:rFonts w:asciiTheme="majorHAnsi" w:hAnsiTheme="majorHAnsi"/>
            <w:noProof/>
            <w:sz w:val="20"/>
            <w:szCs w:val="20"/>
          </w:rPr>
          <w:t>8</w:t>
        </w:r>
        <w:r w:rsidRPr="006B135D">
          <w:rPr>
            <w:rFonts w:asciiTheme="majorHAnsi" w:hAnsiTheme="majorHAnsi"/>
            <w:sz w:val="20"/>
            <w:szCs w:val="20"/>
          </w:rPr>
          <w:fldChar w:fldCharType="end"/>
        </w:r>
        <w:r w:rsidRPr="006B135D">
          <w:rPr>
            <w:rFonts w:asciiTheme="majorHAnsi" w:hAnsiTheme="majorHAnsi"/>
            <w:sz w:val="20"/>
            <w:szCs w:val="20"/>
          </w:rPr>
          <w:t xml:space="preserve"> of </w:t>
        </w:r>
        <w:r w:rsidRPr="006B135D">
          <w:rPr>
            <w:rFonts w:asciiTheme="majorHAnsi" w:hAnsiTheme="majorHAnsi"/>
            <w:sz w:val="20"/>
            <w:szCs w:val="20"/>
          </w:rPr>
          <w:fldChar w:fldCharType="begin"/>
        </w:r>
        <w:r w:rsidRPr="006B135D">
          <w:rPr>
            <w:rFonts w:asciiTheme="majorHAnsi" w:hAnsiTheme="majorHAnsi"/>
            <w:sz w:val="20"/>
            <w:szCs w:val="20"/>
          </w:rPr>
          <w:instrText xml:space="preserve"> NUMPAGES  </w:instrText>
        </w:r>
        <w:r w:rsidRPr="006B135D">
          <w:rPr>
            <w:rFonts w:asciiTheme="majorHAnsi" w:hAnsiTheme="majorHAnsi"/>
            <w:sz w:val="20"/>
            <w:szCs w:val="20"/>
          </w:rPr>
          <w:fldChar w:fldCharType="separate"/>
        </w:r>
        <w:r w:rsidR="00A06CAA">
          <w:rPr>
            <w:rFonts w:asciiTheme="majorHAnsi" w:hAnsiTheme="majorHAnsi"/>
            <w:noProof/>
            <w:sz w:val="20"/>
            <w:szCs w:val="20"/>
          </w:rPr>
          <w:t>8</w:t>
        </w:r>
        <w:r w:rsidRPr="006B135D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144A5D23" w14:textId="77777777" w:rsidR="006B135D" w:rsidRPr="006B135D" w:rsidRDefault="006B135D" w:rsidP="006B1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77777777" w:rsidR="001B0B9F" w:rsidRDefault="001B0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C9EB" w14:textId="77777777" w:rsidR="00B91950" w:rsidRDefault="00B91950" w:rsidP="007A0059">
      <w:pPr>
        <w:spacing w:after="0"/>
      </w:pPr>
      <w:r>
        <w:separator/>
      </w:r>
    </w:p>
  </w:footnote>
  <w:footnote w:type="continuationSeparator" w:id="0">
    <w:p w14:paraId="67B0E106" w14:textId="77777777" w:rsidR="00B91950" w:rsidRDefault="00B91950" w:rsidP="007A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1B0B9F" w:rsidRDefault="001B0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763B86" w:rsidRPr="00885881" w14:paraId="4C3D5F16" w14:textId="77777777" w:rsidTr="00763B86">
      <w:trPr>
        <w:trHeight w:val="989"/>
      </w:trPr>
      <w:tc>
        <w:tcPr>
          <w:tcW w:w="13042" w:type="dxa"/>
        </w:tcPr>
        <w:p w14:paraId="18B49E3A" w14:textId="77777777" w:rsidR="00763B86" w:rsidRPr="00867F16" w:rsidRDefault="00763B86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57216" behindDoc="1" locked="0" layoutInCell="1" allowOverlap="1" wp14:anchorId="367680B1" wp14:editId="7B33DAE4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24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637805D2" w14:textId="77777777" w:rsidR="00763B86" w:rsidRPr="00885881" w:rsidRDefault="00763B86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0F615FCE" wp14:editId="25A528CC">
                <wp:extent cx="810289" cy="763027"/>
                <wp:effectExtent l="19050" t="0" r="8861" b="0"/>
                <wp:docPr id="25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70" cy="7632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3F29E8" w14:textId="77777777" w:rsidR="00057CDA" w:rsidRDefault="00057C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1B0B9F" w:rsidRDefault="001B0B9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77jhj9hXu/ClD" int2:id="IkX5WFK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0C5585"/>
    <w:multiLevelType w:val="hybridMultilevel"/>
    <w:tmpl w:val="5B5C37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B55BF"/>
    <w:multiLevelType w:val="hybridMultilevel"/>
    <w:tmpl w:val="E1424F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404CB"/>
    <w:multiLevelType w:val="hybridMultilevel"/>
    <w:tmpl w:val="FD4048DE"/>
    <w:lvl w:ilvl="0" w:tplc="D28A98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46679"/>
    <w:multiLevelType w:val="hybridMultilevel"/>
    <w:tmpl w:val="FE467038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5276C"/>
    <w:multiLevelType w:val="hybridMultilevel"/>
    <w:tmpl w:val="10921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41E92"/>
    <w:multiLevelType w:val="hybridMultilevel"/>
    <w:tmpl w:val="582619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E0A0C"/>
    <w:multiLevelType w:val="hybridMultilevel"/>
    <w:tmpl w:val="0E3A2D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DD6802"/>
    <w:multiLevelType w:val="hybridMultilevel"/>
    <w:tmpl w:val="6DB05F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00700"/>
    <w:multiLevelType w:val="hybridMultilevel"/>
    <w:tmpl w:val="40824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6417D"/>
    <w:multiLevelType w:val="hybridMultilevel"/>
    <w:tmpl w:val="22C2C490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E3F65"/>
    <w:multiLevelType w:val="hybridMultilevel"/>
    <w:tmpl w:val="D194DB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B6AC1"/>
    <w:multiLevelType w:val="hybridMultilevel"/>
    <w:tmpl w:val="2D3CB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D75A12"/>
    <w:multiLevelType w:val="hybridMultilevel"/>
    <w:tmpl w:val="91FC1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B2D29"/>
    <w:multiLevelType w:val="hybridMultilevel"/>
    <w:tmpl w:val="D4CE9BE4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1104CC"/>
    <w:multiLevelType w:val="hybridMultilevel"/>
    <w:tmpl w:val="E4204B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5847015">
    <w:abstractNumId w:val="9"/>
  </w:num>
  <w:num w:numId="2" w16cid:durableId="2922523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654472">
    <w:abstractNumId w:val="0"/>
  </w:num>
  <w:num w:numId="4" w16cid:durableId="1319922904">
    <w:abstractNumId w:val="7"/>
  </w:num>
  <w:num w:numId="5" w16cid:durableId="1588926662">
    <w:abstractNumId w:val="14"/>
  </w:num>
  <w:num w:numId="6" w16cid:durableId="34013783">
    <w:abstractNumId w:val="10"/>
  </w:num>
  <w:num w:numId="7" w16cid:durableId="2066484244">
    <w:abstractNumId w:val="4"/>
  </w:num>
  <w:num w:numId="8" w16cid:durableId="768545773">
    <w:abstractNumId w:val="13"/>
  </w:num>
  <w:num w:numId="9" w16cid:durableId="1023290051">
    <w:abstractNumId w:val="3"/>
  </w:num>
  <w:num w:numId="10" w16cid:durableId="1827088744">
    <w:abstractNumId w:val="11"/>
  </w:num>
  <w:num w:numId="11" w16cid:durableId="1734159993">
    <w:abstractNumId w:val="1"/>
  </w:num>
  <w:num w:numId="12" w16cid:durableId="842160662">
    <w:abstractNumId w:val="15"/>
  </w:num>
  <w:num w:numId="13" w16cid:durableId="1032923657">
    <w:abstractNumId w:val="2"/>
  </w:num>
  <w:num w:numId="14" w16cid:durableId="655888282">
    <w:abstractNumId w:val="12"/>
  </w:num>
  <w:num w:numId="15" w16cid:durableId="186406207">
    <w:abstractNumId w:val="6"/>
  </w:num>
  <w:num w:numId="16" w16cid:durableId="41558847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ott Norman">
    <w15:presenceInfo w15:providerId="AD" w15:userId="S-1-5-21-1275210071-2052111302-725345543-89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59"/>
    <w:rsid w:val="00001D01"/>
    <w:rsid w:val="00003E8D"/>
    <w:rsid w:val="00020BE0"/>
    <w:rsid w:val="000265A9"/>
    <w:rsid w:val="000329B1"/>
    <w:rsid w:val="0004731B"/>
    <w:rsid w:val="00057CDA"/>
    <w:rsid w:val="000709CD"/>
    <w:rsid w:val="00074244"/>
    <w:rsid w:val="00082A79"/>
    <w:rsid w:val="00086008"/>
    <w:rsid w:val="000C223A"/>
    <w:rsid w:val="000D3467"/>
    <w:rsid w:val="000D59E5"/>
    <w:rsid w:val="000E2FAE"/>
    <w:rsid w:val="000F7728"/>
    <w:rsid w:val="001378B7"/>
    <w:rsid w:val="00142CAD"/>
    <w:rsid w:val="00152251"/>
    <w:rsid w:val="00153BDA"/>
    <w:rsid w:val="0015590C"/>
    <w:rsid w:val="00172296"/>
    <w:rsid w:val="0017375B"/>
    <w:rsid w:val="001A3FCF"/>
    <w:rsid w:val="001B0B9F"/>
    <w:rsid w:val="001D27BD"/>
    <w:rsid w:val="001D2EB0"/>
    <w:rsid w:val="001D3622"/>
    <w:rsid w:val="001D6D62"/>
    <w:rsid w:val="001F6BBD"/>
    <w:rsid w:val="00205C06"/>
    <w:rsid w:val="00213C15"/>
    <w:rsid w:val="00226261"/>
    <w:rsid w:val="002367B4"/>
    <w:rsid w:val="00245D0A"/>
    <w:rsid w:val="00247DE9"/>
    <w:rsid w:val="002763F4"/>
    <w:rsid w:val="00280137"/>
    <w:rsid w:val="00283EC7"/>
    <w:rsid w:val="00293305"/>
    <w:rsid w:val="002A7315"/>
    <w:rsid w:val="002B093B"/>
    <w:rsid w:val="002B1AD6"/>
    <w:rsid w:val="002B542F"/>
    <w:rsid w:val="002C4CAC"/>
    <w:rsid w:val="002D6F22"/>
    <w:rsid w:val="002F3828"/>
    <w:rsid w:val="003068DB"/>
    <w:rsid w:val="003170F1"/>
    <w:rsid w:val="00331352"/>
    <w:rsid w:val="00331C6A"/>
    <w:rsid w:val="0037607B"/>
    <w:rsid w:val="00377372"/>
    <w:rsid w:val="003A501F"/>
    <w:rsid w:val="003A7BFF"/>
    <w:rsid w:val="003B6094"/>
    <w:rsid w:val="003B69A9"/>
    <w:rsid w:val="003D0CB3"/>
    <w:rsid w:val="003E1547"/>
    <w:rsid w:val="003F31C8"/>
    <w:rsid w:val="00405064"/>
    <w:rsid w:val="004134E5"/>
    <w:rsid w:val="004208F9"/>
    <w:rsid w:val="00435EC2"/>
    <w:rsid w:val="00444DEB"/>
    <w:rsid w:val="004511F2"/>
    <w:rsid w:val="00451E2F"/>
    <w:rsid w:val="0046069A"/>
    <w:rsid w:val="00474A02"/>
    <w:rsid w:val="00476C93"/>
    <w:rsid w:val="00484D7D"/>
    <w:rsid w:val="00487A5E"/>
    <w:rsid w:val="004A6170"/>
    <w:rsid w:val="004C4439"/>
    <w:rsid w:val="004D79DB"/>
    <w:rsid w:val="004E2D1F"/>
    <w:rsid w:val="004E6BD0"/>
    <w:rsid w:val="005150C7"/>
    <w:rsid w:val="00515879"/>
    <w:rsid w:val="005236E8"/>
    <w:rsid w:val="00527971"/>
    <w:rsid w:val="00543905"/>
    <w:rsid w:val="00543DC8"/>
    <w:rsid w:val="00572129"/>
    <w:rsid w:val="0057627E"/>
    <w:rsid w:val="00591E01"/>
    <w:rsid w:val="0059361C"/>
    <w:rsid w:val="005A0DB9"/>
    <w:rsid w:val="005A5E23"/>
    <w:rsid w:val="005B1CC7"/>
    <w:rsid w:val="005D1CB1"/>
    <w:rsid w:val="005E3A76"/>
    <w:rsid w:val="005F4DAD"/>
    <w:rsid w:val="00600E45"/>
    <w:rsid w:val="006054DE"/>
    <w:rsid w:val="006147D9"/>
    <w:rsid w:val="00634FFF"/>
    <w:rsid w:val="006436AD"/>
    <w:rsid w:val="006466BB"/>
    <w:rsid w:val="006470AA"/>
    <w:rsid w:val="006570F8"/>
    <w:rsid w:val="0068624D"/>
    <w:rsid w:val="006876E8"/>
    <w:rsid w:val="00696202"/>
    <w:rsid w:val="006B0E12"/>
    <w:rsid w:val="006B135D"/>
    <w:rsid w:val="006C00F3"/>
    <w:rsid w:val="006E6327"/>
    <w:rsid w:val="006E7578"/>
    <w:rsid w:val="0071689F"/>
    <w:rsid w:val="007404FE"/>
    <w:rsid w:val="007522EB"/>
    <w:rsid w:val="00753E09"/>
    <w:rsid w:val="00756567"/>
    <w:rsid w:val="00763B86"/>
    <w:rsid w:val="00791802"/>
    <w:rsid w:val="00794211"/>
    <w:rsid w:val="007A0059"/>
    <w:rsid w:val="007A62AE"/>
    <w:rsid w:val="007B457F"/>
    <w:rsid w:val="007D0999"/>
    <w:rsid w:val="007E5178"/>
    <w:rsid w:val="007F0424"/>
    <w:rsid w:val="00830B80"/>
    <w:rsid w:val="008501AE"/>
    <w:rsid w:val="00862120"/>
    <w:rsid w:val="0089011C"/>
    <w:rsid w:val="00895AD5"/>
    <w:rsid w:val="00896A64"/>
    <w:rsid w:val="008B7897"/>
    <w:rsid w:val="008C51CA"/>
    <w:rsid w:val="008D53B7"/>
    <w:rsid w:val="00913F7D"/>
    <w:rsid w:val="00921155"/>
    <w:rsid w:val="009248F9"/>
    <w:rsid w:val="00931673"/>
    <w:rsid w:val="00940FDA"/>
    <w:rsid w:val="009465FD"/>
    <w:rsid w:val="00962DA8"/>
    <w:rsid w:val="00967AFB"/>
    <w:rsid w:val="00972904"/>
    <w:rsid w:val="00985E86"/>
    <w:rsid w:val="009A1CCF"/>
    <w:rsid w:val="009A672A"/>
    <w:rsid w:val="009B2EB5"/>
    <w:rsid w:val="009C2CD1"/>
    <w:rsid w:val="009D2573"/>
    <w:rsid w:val="009D3FD7"/>
    <w:rsid w:val="009D7A86"/>
    <w:rsid w:val="009E3E96"/>
    <w:rsid w:val="009E71E4"/>
    <w:rsid w:val="00A00DB4"/>
    <w:rsid w:val="00A04E2A"/>
    <w:rsid w:val="00A067D0"/>
    <w:rsid w:val="00A06CAA"/>
    <w:rsid w:val="00A110CD"/>
    <w:rsid w:val="00A13672"/>
    <w:rsid w:val="00A143B6"/>
    <w:rsid w:val="00A20A01"/>
    <w:rsid w:val="00A44F9F"/>
    <w:rsid w:val="00A55493"/>
    <w:rsid w:val="00A71741"/>
    <w:rsid w:val="00A82DE8"/>
    <w:rsid w:val="00A82F69"/>
    <w:rsid w:val="00A94D6B"/>
    <w:rsid w:val="00A96BC4"/>
    <w:rsid w:val="00AA072E"/>
    <w:rsid w:val="00AB1609"/>
    <w:rsid w:val="00AD34BE"/>
    <w:rsid w:val="00AD4323"/>
    <w:rsid w:val="00AD4F5E"/>
    <w:rsid w:val="00AE7897"/>
    <w:rsid w:val="00B10B40"/>
    <w:rsid w:val="00B14863"/>
    <w:rsid w:val="00B1B71B"/>
    <w:rsid w:val="00B42124"/>
    <w:rsid w:val="00B54B60"/>
    <w:rsid w:val="00B724AD"/>
    <w:rsid w:val="00B753A8"/>
    <w:rsid w:val="00B83834"/>
    <w:rsid w:val="00B91950"/>
    <w:rsid w:val="00B95199"/>
    <w:rsid w:val="00B960B2"/>
    <w:rsid w:val="00BA1329"/>
    <w:rsid w:val="00BA252B"/>
    <w:rsid w:val="00BC1306"/>
    <w:rsid w:val="00BD0D0C"/>
    <w:rsid w:val="00BD408D"/>
    <w:rsid w:val="00BD4710"/>
    <w:rsid w:val="00BD7DE1"/>
    <w:rsid w:val="00BE4A70"/>
    <w:rsid w:val="00BE6868"/>
    <w:rsid w:val="00BF2A24"/>
    <w:rsid w:val="00BF2FD2"/>
    <w:rsid w:val="00C13CD9"/>
    <w:rsid w:val="00C17E66"/>
    <w:rsid w:val="00C42545"/>
    <w:rsid w:val="00C444BB"/>
    <w:rsid w:val="00C63E45"/>
    <w:rsid w:val="00C82962"/>
    <w:rsid w:val="00CC57E7"/>
    <w:rsid w:val="00CD127A"/>
    <w:rsid w:val="00CD1946"/>
    <w:rsid w:val="00CD2D56"/>
    <w:rsid w:val="00CE59E7"/>
    <w:rsid w:val="00CF4A19"/>
    <w:rsid w:val="00CF52AA"/>
    <w:rsid w:val="00CF631B"/>
    <w:rsid w:val="00D01014"/>
    <w:rsid w:val="00D02CEB"/>
    <w:rsid w:val="00D070B9"/>
    <w:rsid w:val="00D1050A"/>
    <w:rsid w:val="00D40507"/>
    <w:rsid w:val="00D43068"/>
    <w:rsid w:val="00D51BEF"/>
    <w:rsid w:val="00D57C07"/>
    <w:rsid w:val="00D70C56"/>
    <w:rsid w:val="00D70F71"/>
    <w:rsid w:val="00D84A43"/>
    <w:rsid w:val="00D85A0A"/>
    <w:rsid w:val="00DA60D1"/>
    <w:rsid w:val="00DB3174"/>
    <w:rsid w:val="00DB4BC5"/>
    <w:rsid w:val="00DB6DB9"/>
    <w:rsid w:val="00E02C90"/>
    <w:rsid w:val="00E100F0"/>
    <w:rsid w:val="00E13B7E"/>
    <w:rsid w:val="00E249EF"/>
    <w:rsid w:val="00E74D7A"/>
    <w:rsid w:val="00E822D8"/>
    <w:rsid w:val="00E85394"/>
    <w:rsid w:val="00EB5B3A"/>
    <w:rsid w:val="00EC1FF4"/>
    <w:rsid w:val="00EC56FE"/>
    <w:rsid w:val="00ED01A0"/>
    <w:rsid w:val="00ED2641"/>
    <w:rsid w:val="00EE76DF"/>
    <w:rsid w:val="00EF0505"/>
    <w:rsid w:val="00F04E4E"/>
    <w:rsid w:val="00F1118E"/>
    <w:rsid w:val="00F12ACF"/>
    <w:rsid w:val="00F21173"/>
    <w:rsid w:val="00F25933"/>
    <w:rsid w:val="00F27872"/>
    <w:rsid w:val="00F30615"/>
    <w:rsid w:val="00F33FB3"/>
    <w:rsid w:val="00F341FA"/>
    <w:rsid w:val="00F43245"/>
    <w:rsid w:val="00F62EEE"/>
    <w:rsid w:val="00F66FC9"/>
    <w:rsid w:val="00F704CD"/>
    <w:rsid w:val="00F809A4"/>
    <w:rsid w:val="00F82677"/>
    <w:rsid w:val="00F90058"/>
    <w:rsid w:val="00F917DD"/>
    <w:rsid w:val="00F92177"/>
    <w:rsid w:val="00FB2A9C"/>
    <w:rsid w:val="00FD7373"/>
    <w:rsid w:val="00FE2BA1"/>
    <w:rsid w:val="00FE5CF4"/>
    <w:rsid w:val="00FF3F51"/>
    <w:rsid w:val="02D53C4F"/>
    <w:rsid w:val="03A9FF5B"/>
    <w:rsid w:val="0508DFCF"/>
    <w:rsid w:val="071731F7"/>
    <w:rsid w:val="090B2A71"/>
    <w:rsid w:val="0F7313BF"/>
    <w:rsid w:val="15AF054C"/>
    <w:rsid w:val="16A5616D"/>
    <w:rsid w:val="175C730B"/>
    <w:rsid w:val="1821F97B"/>
    <w:rsid w:val="1A436435"/>
    <w:rsid w:val="1B068C06"/>
    <w:rsid w:val="1C210B2E"/>
    <w:rsid w:val="30219321"/>
    <w:rsid w:val="308CA3A1"/>
    <w:rsid w:val="37269525"/>
    <w:rsid w:val="38DF7C01"/>
    <w:rsid w:val="391EB174"/>
    <w:rsid w:val="3B7C75DE"/>
    <w:rsid w:val="3EB8C95E"/>
    <w:rsid w:val="3FDC0111"/>
    <w:rsid w:val="4548CD9B"/>
    <w:rsid w:val="478ADC5B"/>
    <w:rsid w:val="4A0AF63B"/>
    <w:rsid w:val="4AFC24BA"/>
    <w:rsid w:val="4BBBF5FC"/>
    <w:rsid w:val="4C87E014"/>
    <w:rsid w:val="4DBFE3AE"/>
    <w:rsid w:val="4E9D0803"/>
    <w:rsid w:val="4FF4B717"/>
    <w:rsid w:val="51CCC5A0"/>
    <w:rsid w:val="51EB08F7"/>
    <w:rsid w:val="59768BBD"/>
    <w:rsid w:val="59A0D51F"/>
    <w:rsid w:val="5E718FB9"/>
    <w:rsid w:val="5EA63963"/>
    <w:rsid w:val="6373EDB6"/>
    <w:rsid w:val="646EBD7A"/>
    <w:rsid w:val="709A9D8E"/>
    <w:rsid w:val="72F19088"/>
    <w:rsid w:val="745B51F5"/>
    <w:rsid w:val="783E8637"/>
    <w:rsid w:val="7BD2781E"/>
    <w:rsid w:val="7D8DD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61E442"/>
  <w15:docId w15:val="{FE2380A1-F336-4041-8C9C-8A8DB53F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59"/>
    <w:pPr>
      <w:spacing w:after="80"/>
    </w:pPr>
    <w:rPr>
      <w:rFonts w:asciiTheme="minorHAnsi" w:eastAsiaTheme="minorHAnsi" w:hAnsiTheme="minorHAns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BE0"/>
    <w:pPr>
      <w:keepNext/>
      <w:suppressAutoHyphens/>
      <w:spacing w:after="0"/>
      <w:ind w:left="1440" w:hanging="360"/>
      <w:outlineLvl w:val="1"/>
    </w:pPr>
    <w:rPr>
      <w:rFonts w:ascii="Arial" w:eastAsia="PMingLiU" w:hAnsi="Arial" w:cs="Arial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59"/>
    <w:pPr>
      <w:ind w:left="720"/>
      <w:contextualSpacing/>
    </w:pPr>
  </w:style>
  <w:style w:type="table" w:styleId="TableGrid">
    <w:name w:val="Table Grid"/>
    <w:basedOn w:val="TableNormal"/>
    <w:uiPriority w:val="39"/>
    <w:rsid w:val="007A0059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worth-styleelement-p">
    <w:name w:val="epworth-styleelement-p"/>
    <w:basedOn w:val="Normal"/>
    <w:rsid w:val="007A005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00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05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59"/>
    <w:rPr>
      <w:rFonts w:ascii="Lucida Grande" w:eastAsiaTheme="minorHAnsi" w:hAnsi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74244"/>
  </w:style>
  <w:style w:type="character" w:customStyle="1" w:styleId="Heading2Char">
    <w:name w:val="Heading 2 Char"/>
    <w:basedOn w:val="DefaultParagraphFont"/>
    <w:link w:val="Heading2"/>
    <w:uiPriority w:val="99"/>
    <w:rsid w:val="00020BE0"/>
    <w:rPr>
      <w:rFonts w:eastAsia="PMingLiU" w:cs="Arial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20BE0"/>
    <w:pPr>
      <w:spacing w:after="120" w:line="480" w:lineRule="auto"/>
    </w:pPr>
    <w:rPr>
      <w:rFonts w:ascii="Calibri" w:eastAsia="PMingLiU" w:hAnsi="Calibri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020BE0"/>
    <w:rPr>
      <w:rFonts w:ascii="Calibri" w:eastAsia="PMingLiU" w:hAnsi="Calibri" w:cs="Times New Roman"/>
      <w:sz w:val="22"/>
      <w:szCs w:val="22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050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F809A4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10"/>
    <w:rPr>
      <w:rFonts w:asciiTheme="minorHAnsi" w:eastAsia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10"/>
    <w:rPr>
      <w:rFonts w:asciiTheme="minorHAnsi" w:eastAsiaTheme="minorHAnsi" w:hAnsiTheme="minorHAnsi"/>
      <w:b/>
      <w:bCs/>
      <w:lang w:val="en-AU"/>
    </w:rPr>
  </w:style>
  <w:style w:type="paragraph" w:styleId="NormalWeb">
    <w:name w:val="Normal (Web)"/>
    <w:basedOn w:val="Normal"/>
    <w:uiPriority w:val="99"/>
    <w:unhideWhenUsed/>
    <w:rsid w:val="003A5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377372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01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paragraph" w:styleId="Revision">
    <w:name w:val="Revision"/>
    <w:hidden/>
    <w:uiPriority w:val="99"/>
    <w:semiHidden/>
    <w:rsid w:val="00487A5E"/>
    <w:rPr>
      <w:rFonts w:asciiTheme="minorHAnsi" w:eastAsiaTheme="minorHAnsi" w:hAnsiTheme="minorHAnsi"/>
      <w:sz w:val="22"/>
      <w:szCs w:val="22"/>
      <w:lang w:val="en-AU"/>
    </w:rPr>
  </w:style>
  <w:style w:type="paragraph" w:customStyle="1" w:styleId="TableParagraph">
    <w:name w:val="Table Paragraph"/>
    <w:basedOn w:val="Normal"/>
    <w:uiPriority w:val="1"/>
    <w:qFormat/>
    <w:rsid w:val="646EBD7A"/>
    <w:pPr>
      <w:ind w:left="110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pworth.org.au/About-Us/our-values/Pages/Our-Values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478710DB40046ACB5C8A22E0D9180" ma:contentTypeVersion="18" ma:contentTypeDescription="Create a new document." ma:contentTypeScope="" ma:versionID="1b0cb5a0e3ef15633df7d5a753c9b354">
  <xsd:schema xmlns:xsd="http://www.w3.org/2001/XMLSchema" xmlns:xs="http://www.w3.org/2001/XMLSchema" xmlns:p="http://schemas.microsoft.com/office/2006/metadata/properties" xmlns:ns2="3d2b6bc4-bb70-4eba-9a64-8f7c2d2acedf" xmlns:ns3="212c683b-ed09-4e31-981f-2294bec3a340" targetNamespace="http://schemas.microsoft.com/office/2006/metadata/properties" ma:root="true" ma:fieldsID="3bd2effbef7d57169d98db5a90dff970" ns2:_="" ns3:_="">
    <xsd:import namespace="3d2b6bc4-bb70-4eba-9a64-8f7c2d2acedf"/>
    <xsd:import namespace="212c683b-ed09-4e31-981f-2294bec3a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x0030_4_x002d_08_x002d_25_x002e_xl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6bc4-bb70-4eba-9a64-8f7c2d2ac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1612d9-1ef0-4c10-8738-58d58768c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0030_4_x002d_08_x002d_25_x002e_xlx" ma:index="23" nillable="true" ma:displayName="04-08-25.xlx" ma:format="Dropdown" ma:internalName="_x0030_4_x002d_08_x002d_25_x002e_xl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683b-ed09-4e31-981f-2294bec3a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250ace-92a5-4b1c-9896-42e18d5e142b}" ma:internalName="TaxCatchAll" ma:showField="CatchAllData" ma:web="212c683b-ed09-4e31-981f-2294bec3a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c683b-ed09-4e31-981f-2294bec3a340" xsi:nil="true"/>
    <lcf76f155ced4ddcb4097134ff3c332f xmlns="3d2b6bc4-bb70-4eba-9a64-8f7c2d2acedf">
      <Terms xmlns="http://schemas.microsoft.com/office/infopath/2007/PartnerControls"/>
    </lcf76f155ced4ddcb4097134ff3c332f>
    <_x0030_4_x002d_08_x002d_25_x002e_xlx xmlns="3d2b6bc4-bb70-4eba-9a64-8f7c2d2acedf" xsi:nil="true"/>
  </documentManagement>
</p:properties>
</file>

<file path=customXml/itemProps1.xml><?xml version="1.0" encoding="utf-8"?>
<ds:datastoreItem xmlns:ds="http://schemas.openxmlformats.org/officeDocument/2006/customXml" ds:itemID="{1B6B0D1A-E82F-45BB-8F2C-AE7F38CE7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C3581-6BEF-41BF-9D0C-86B2E36AE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DD634-8DFA-4235-8F9E-726297639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b6bc4-bb70-4eba-9a64-8f7c2d2acedf"/>
    <ds:schemaRef ds:uri="212c683b-ed09-4e31-981f-2294bec3a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C144D-4265-44FF-AF36-803541A0EBDA}">
  <ds:schemaRefs>
    <ds:schemaRef ds:uri="http://schemas.microsoft.com/office/2006/metadata/properties"/>
    <ds:schemaRef ds:uri="http://schemas.microsoft.com/office/infopath/2007/PartnerControls"/>
    <ds:schemaRef ds:uri="212c683b-ed09-4e31-981f-2294bec3a340"/>
    <ds:schemaRef ds:uri="3d2b6bc4-bb70-4eba-9a64-8f7c2d2ac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1483</Words>
  <Characters>8455</Characters>
  <Application>Microsoft Office Word</Application>
  <DocSecurity>0</DocSecurity>
  <Lines>70</Lines>
  <Paragraphs>19</Paragraphs>
  <ScaleCrop>false</ScaleCrop>
  <Company>Epworth HealthCare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Illana Cashmore</cp:lastModifiedBy>
  <cp:revision>2</cp:revision>
  <cp:lastPrinted>2019-03-28T01:28:00Z</cp:lastPrinted>
  <dcterms:created xsi:type="dcterms:W3CDTF">2026-05-22T01:59:00Z</dcterms:created>
  <dcterms:modified xsi:type="dcterms:W3CDTF">2026-05-22T01:59:00Z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0x01010001F478710DB40046ACB5C8A22E0D9180</vt:lpwstr>
  </property>
  <property fmtid="{D5CDD505-2E9C-101B-9397-08002B2CF9AE}" pid="3" name="MediaServiceImageTags">
    <vt:lpwstr/>
  </property>
</Properties>
</file>