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02A6164C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02A6164C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6C2119FB" w:rsidR="007C5F4B" w:rsidRDefault="2A6A9E67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2A6164C">
              <w:rPr>
                <w:rFonts w:ascii="Avenir Next LT Pro" w:hAnsi="Avenir Next LT Pro" w:cs="Arial"/>
                <w:sz w:val="20"/>
                <w:szCs w:val="20"/>
              </w:rPr>
              <w:t>Procurement Manager</w:t>
            </w:r>
          </w:p>
          <w:p w14:paraId="21BC89FA" w14:textId="36BA6001" w:rsidR="00394E77" w:rsidRDefault="00803C83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 xml:space="preserve">Procurement </w:t>
            </w:r>
          </w:p>
          <w:p w14:paraId="3E8D0A42" w14:textId="0F12AD72" w:rsidR="00394E77" w:rsidRPr="005828CB" w:rsidRDefault="2A6A9E67" w:rsidP="02A6164C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2A6164C">
              <w:rPr>
                <w:rFonts w:ascii="Avenir Next LT Pro" w:hAnsi="Avenir Next LT Pro" w:cs="Arial"/>
                <w:sz w:val="20"/>
                <w:szCs w:val="20"/>
              </w:rPr>
              <w:t>Head of Procurement</w:t>
            </w:r>
          </w:p>
        </w:tc>
      </w:tr>
      <w:tr w:rsidR="00394E77" w:rsidRPr="005828CB" w14:paraId="52760869" w14:textId="77777777" w:rsidTr="02A6164C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5828CB" w:rsidRDefault="00471E80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 w:rsidRPr="02A6164C">
        <w:rPr>
          <w:rFonts w:ascii="Avenir Next LT Pro" w:hAnsi="Avenir Next LT Pro" w:cs="Arial"/>
          <w:b/>
          <w:bCs/>
          <w:sz w:val="20"/>
          <w:szCs w:val="20"/>
        </w:rPr>
        <w:t>The role</w:t>
      </w:r>
    </w:p>
    <w:p w14:paraId="4E7BE689" w14:textId="210A81FA" w:rsidR="00394E77" w:rsidRDefault="2279F3B6" w:rsidP="02A6164C">
      <w:pPr>
        <w:ind w:left="-20"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Procurement Manager</w:t>
      </w:r>
      <w:r w:rsidR="000C698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- </w:t>
      </w:r>
      <w:proofErr w:type="spellStart"/>
      <w:r w:rsidR="000C698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Indirects</w:t>
      </w:r>
      <w:proofErr w:type="spellEnd"/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play</w:t>
      </w:r>
      <w:r w:rsidR="057CC716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 critical role in delivering the </w:t>
      </w:r>
      <w:proofErr w:type="spellStart"/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PortmanDentex</w:t>
      </w:r>
      <w:proofErr w:type="spellEnd"/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Procurement strategy through proactive category management, excellent stakeholder engagement and strong commercial nous. The Procurement Manager lead</w:t>
      </w:r>
      <w:r w:rsidR="137AC37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develop</w:t>
      </w:r>
      <w:r w:rsidR="77D5FCAB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execute</w:t>
      </w:r>
      <w:r w:rsidR="5674C581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the selection, contracting and ongoing management of the third-party supply chain - ensuring that the right goods and services are provided at the right time, at the right place, at the best value for </w:t>
      </w:r>
      <w:proofErr w:type="spellStart"/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</w:t>
      </w:r>
      <w:r w:rsidR="35307159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ortman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</w:t>
      </w:r>
      <w:r w:rsidR="7F1630B1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entex</w:t>
      </w:r>
      <w:proofErr w:type="spellEnd"/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7A31E35" w14:textId="31B6F60F" w:rsidR="000C6988" w:rsidRPr="005828CB" w:rsidRDefault="76AF3FE3" w:rsidP="02A6164C">
      <w:pPr>
        <w:ind w:left="-20"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Procurement Manager</w:t>
      </w:r>
      <w:r w:rsidR="5F94AED2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- </w:t>
      </w:r>
      <w:proofErr w:type="spellStart"/>
      <w:r w:rsidR="5F94AED2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Indirects</w:t>
      </w:r>
      <w:proofErr w:type="spellEnd"/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is responsible for a range of non-Clinical categories including </w:t>
      </w:r>
      <w:r w:rsidR="671ABAAF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Property</w:t>
      </w:r>
      <w:r w:rsidR="2D2EC5D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, </w:t>
      </w:r>
      <w:r w:rsidR="671ABAAF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FM, Marketing, Utilities, </w:t>
      </w:r>
      <w:r w:rsidR="4B063184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Nonclinical</w:t>
      </w:r>
      <w:r w:rsidR="20B5AED0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="6740D5BD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</w:t>
      </w:r>
      <w:r w:rsidR="671ABAAF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onsumables, </w:t>
      </w:r>
      <w:r w:rsidR="0FC98E41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Technology, </w:t>
      </w:r>
      <w:r w:rsidR="671ABAAF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Waste Management</w:t>
      </w:r>
      <w:r w:rsidR="6740D5BD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Professional Services and various other indirect categories</w:t>
      </w:r>
      <w:r w:rsidR="5F94AED2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, working alongside </w:t>
      </w:r>
      <w:r w:rsidR="2D2EC5D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 team of</w:t>
      </w:r>
      <w:r w:rsidR="0928FF8D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consisting of 2 x </w:t>
      </w:r>
      <w:r w:rsidR="2D2EC5D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Procurement Managers and</w:t>
      </w:r>
      <w:r w:rsidR="0928FF8D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3 x</w:t>
      </w:r>
      <w:r w:rsidR="2D2EC5D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Procurement Specialists.  </w:t>
      </w:r>
    </w:p>
    <w:p w14:paraId="5EDF0AF3" w14:textId="30EEE6C6" w:rsidR="02A6164C" w:rsidRDefault="756B165C" w:rsidP="02A6164C">
      <w:pPr>
        <w:ind w:left="-20"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Following the merger of Portman Dental Care and Dentex Health in 2023, we now operate as </w:t>
      </w:r>
      <w:proofErr w:type="spellStart"/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PortmanDentex</w:t>
      </w:r>
      <w:proofErr w:type="spellEnd"/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.  Since the merger we have embarked on </w:t>
      </w:r>
      <w:r w:rsidR="49429FEE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i</w:t>
      </w:r>
      <w:r w:rsidR="1C20DA84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mple</w:t>
      </w:r>
      <w:r w:rsidR="62680859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me</w:t>
      </w:r>
      <w:r w:rsidR="1C20DA84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ntation </w:t>
      </w:r>
      <w:r w:rsidR="4725DDD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Oracle </w:t>
      </w:r>
      <w:r w:rsidR="4F9A338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for our </w:t>
      </w:r>
      <w:r w:rsidR="4725DDD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People and </w:t>
      </w:r>
      <w:r w:rsidR="49429FEE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ERP</w:t>
      </w:r>
      <w:r w:rsidR="4F9A338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systems, including</w:t>
      </w:r>
      <w:r w:rsidR="4725DDD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P</w:t>
      </w:r>
      <w:r w:rsidR="4F9A338A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2</w:t>
      </w:r>
      <w:r w:rsidR="4725DDD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</w:t>
      </w:r>
      <w:r w:rsidR="3B1631E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.   </w:t>
      </w:r>
      <w:r w:rsidR="3BF23C80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Whilst this will </w:t>
      </w:r>
      <w:del w:id="1" w:author="Mark Peecock" w:date="2024-11-23T12:42:00Z">
        <w:r w:rsidR="0069069F" w:rsidRPr="2A1B6A77" w:rsidDel="3B1631EC">
          <w:rPr>
            <w:rFonts w:ascii="Avenir Next LT Pro" w:eastAsia="Avenir Next LT Pro" w:hAnsi="Avenir Next LT Pro" w:cs="Avenir Next LT Pro"/>
            <w:color w:val="000000" w:themeColor="text1"/>
            <w:sz w:val="20"/>
            <w:szCs w:val="20"/>
          </w:rPr>
          <w:delText xml:space="preserve"> </w:delText>
        </w:r>
      </w:del>
      <w:r w:rsidR="3B1631E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set us up for future success, </w:t>
      </w:r>
      <w:r w:rsidR="72784390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role will initially</w:t>
      </w:r>
      <w:r w:rsidR="08D5F16B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require ingenuity</w:t>
      </w:r>
      <w:r w:rsidR="3B1631EC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perseverance and the ability to deal with ambiguity when it comes to existing and historical</w:t>
      </w:r>
      <w:r w:rsidR="08D5F16B"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data.</w:t>
      </w:r>
    </w:p>
    <w:p w14:paraId="089F8071" w14:textId="3B65BAAF" w:rsidR="00394E77" w:rsidRDefault="00394E77" w:rsidP="02A6164C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CF96056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Key Accountabilities</w:t>
      </w:r>
    </w:p>
    <w:p w14:paraId="0F446C10" w14:textId="31746942" w:rsidR="43601084" w:rsidRDefault="43601084" w:rsidP="02A6164C">
      <w:pPr>
        <w:pStyle w:val="ListParagraph"/>
        <w:numPr>
          <w:ilvl w:val="0"/>
          <w:numId w:val="2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Responsible for effective management of a wide range of </w:t>
      </w:r>
      <w:r w:rsidR="0028450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indirect 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categories of spend through the requirement and demand challenge, sourcing process, supplier selection, contracting and supplier relationship management of </w:t>
      </w:r>
      <w:r w:rsidR="689F7D0C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third-party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suppliers.</w:t>
      </w:r>
    </w:p>
    <w:p w14:paraId="413BFA43" w14:textId="2C63F0F5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Support the Head of Procurement in developing, defining and implementing the PD procurement strategy and policy to be deployed across the business.</w:t>
      </w:r>
    </w:p>
    <w:p w14:paraId="2C14FB61" w14:textId="0C75025E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Develop and lead the implementation of various sub-category strategies, as determined by the business needs.</w:t>
      </w:r>
    </w:p>
    <w:p w14:paraId="1A19EDC6" w14:textId="0F390E18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Identify opportunities for cost reduction and/or operational improvement, as the business scales</w:t>
      </w:r>
      <w:r w:rsidR="002E6AA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0B981D5" w14:textId="5884FB4A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Perform supplier selection through methods appropriate to the market</w:t>
      </w:r>
      <w:r w:rsidR="5F2B18DA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including RFIs, RFPs, e-Auctions and negotiated agreements that contribute to the agreed savings target.</w:t>
      </w:r>
    </w:p>
    <w:p w14:paraId="1505E3DB" w14:textId="6B6C05E9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Produce sourcing summaries and recommendations for all contracts</w:t>
      </w:r>
      <w:r w:rsidR="00666DEF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, including drafting and negotiating contracts, in collaboration </w:t>
      </w:r>
      <w:r w:rsidR="005D26C0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with the in-house legal team.  </w:t>
      </w:r>
    </w:p>
    <w:p w14:paraId="22D712E2" w14:textId="4CEC1019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Provide commercial insight and recommendations to key stakeholders in relation to the engagement and management of </w:t>
      </w:r>
      <w:r w:rsidR="74D1A8B6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third-party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suppliers.</w:t>
      </w:r>
    </w:p>
    <w:p w14:paraId="225B2F98" w14:textId="0BC177A5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 with the</w:t>
      </w:r>
      <w:r w:rsidR="00A34E01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Operations, Property, Technology, Finance, Marketing and other teams as necessary to define business needs and requirements.</w:t>
      </w:r>
    </w:p>
    <w:p w14:paraId="6A383500" w14:textId="4C99CE8B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lastRenderedPageBreak/>
        <w:t>Collaborate with the broader Procurement team to ensure procurement strategies are complimentary and aligned to the procurement strategy.</w:t>
      </w:r>
    </w:p>
    <w:p w14:paraId="3DF8C95D" w14:textId="3EAB79A8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Identify areas of continuous improvement to deliver operational and financial efficiencies</w:t>
      </w:r>
      <w:r w:rsidR="27C452F2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FFD0ECC" w14:textId="731F3DC4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Provide support to Finance, where required, to track savings delivery.</w:t>
      </w:r>
    </w:p>
    <w:p w14:paraId="3FCC1C6E" w14:textId="4B0C130B" w:rsidR="4D7AE2ED" w:rsidRDefault="4D7AE2ED" w:rsidP="2A1B6A77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2A1B6A77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Negotiate and establish contracts where required, thereby minimising risk and protecting PD.</w:t>
      </w:r>
    </w:p>
    <w:p w14:paraId="6015928B" w14:textId="7A55A341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 with suppliers to improve performance in line with contractual KPIs.</w:t>
      </w:r>
    </w:p>
    <w:p w14:paraId="5D3829B2" w14:textId="4D77CD16" w:rsidR="43601084" w:rsidRDefault="43601084" w:rsidP="02A6164C">
      <w:pPr>
        <w:pStyle w:val="ListParagraph"/>
        <w:numPr>
          <w:ilvl w:val="0"/>
          <w:numId w:val="2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Report on supplier and contractual performance with associated risks and mitigations to the wider business.</w:t>
      </w:r>
    </w:p>
    <w:p w14:paraId="138696A9" w14:textId="3394AE90" w:rsidR="003C4587" w:rsidRDefault="43601084" w:rsidP="003C4587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54B5F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Deliver robust relationship management to maximise influence over suppliers; particularly to seek innovation through existing relationships and agreements.</w:t>
      </w:r>
    </w:p>
    <w:p w14:paraId="5E20D5FB" w14:textId="23B37FBF" w:rsidR="00994468" w:rsidRPr="00254B5F" w:rsidRDefault="00994468" w:rsidP="003C4587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Provide Commercial support to the Integrations </w:t>
      </w:r>
      <w:r w:rsidR="00D05C2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and Practice </w:t>
      </w:r>
      <w: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team</w:t>
      </w:r>
      <w:r w:rsidR="00D05C2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as PD</w:t>
      </w:r>
      <w:r w:rsidR="00D05C2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acquire and integrate new practices to the business as well as supporting any divestments that may occur.  </w:t>
      </w:r>
    </w:p>
    <w:p w14:paraId="65E8DE9C" w14:textId="62E2027E" w:rsidR="43601084" w:rsidRDefault="43601084" w:rsidP="003C4587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 closely with the Operations Team and Finance Business Partners to ensure Practices are maximising the benefit of the centrally negotiated contracts and improve compliance.</w:t>
      </w:r>
    </w:p>
    <w:p w14:paraId="62C0DE4E" w14:textId="5850B74A" w:rsidR="43601084" w:rsidRDefault="43601084" w:rsidP="02A6164C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Practice engagement, influencing and education</w:t>
      </w:r>
      <w:r w:rsidR="272D9342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;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driv</w:t>
      </w:r>
      <w:r w:rsidR="57347D2A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collaboration and partnership with Practices.</w:t>
      </w:r>
    </w:p>
    <w:p w14:paraId="750A3EC7" w14:textId="39A3D3EA" w:rsidR="2CB8415C" w:rsidRDefault="2CB8415C" w:rsidP="02A6164C">
      <w:pPr>
        <w:pStyle w:val="ListParagraph"/>
        <w:numPr>
          <w:ilvl w:val="0"/>
          <w:numId w:val="2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</w:t>
      </w:r>
      <w:r w:rsidR="43601084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elp in the development of the capabilities of the team</w:t>
      </w:r>
      <w:r w:rsidR="068005DB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</w:t>
      </w:r>
      <w:r w:rsidR="43601084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including Procurement Specialist colleagues. This will be done through sharing knowledge, experience and providing advice as and when required.</w:t>
      </w:r>
    </w:p>
    <w:p w14:paraId="27EE5D5B" w14:textId="501B3251" w:rsidR="00394E77" w:rsidRPr="00471E80" w:rsidRDefault="00471E80" w:rsidP="02A6164C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Skills and Experience</w:t>
      </w:r>
      <w:r w:rsidR="00394E77" w:rsidRPr="02A6164C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</w:p>
    <w:p w14:paraId="15A26CCC" w14:textId="77777777" w:rsidR="00394E77" w:rsidRDefault="00394E77" w:rsidP="02A6164C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Essential:</w:t>
      </w:r>
    </w:p>
    <w:p w14:paraId="3F4215C8" w14:textId="69125514" w:rsidR="00394E77" w:rsidRDefault="28E08A1A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MCIPS – full or working toward full membership OR demonstrable relevant experience in a procurement role (5 years+)</w:t>
      </w:r>
      <w:r w:rsidR="19B75E22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  <w:r w:rsidR="00394E77" w:rsidRPr="02A6164C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</w:p>
    <w:p w14:paraId="25878B16" w14:textId="0B4C99C5" w:rsidR="00394E77" w:rsidRDefault="6E5BED80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Relevant procurement experience including supplier negotiation, tendering and contract management. </w:t>
      </w:r>
    </w:p>
    <w:p w14:paraId="11AEA64E" w14:textId="0945D867" w:rsidR="00394E77" w:rsidRDefault="2A59C1E7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Have the procurement functional/technical knowledge and skills to perform the role to a high level.</w:t>
      </w:r>
    </w:p>
    <w:p w14:paraId="1334814A" w14:textId="4CE6F5E8" w:rsidR="00394E77" w:rsidRDefault="6E5BED80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Track record of delivering results.</w:t>
      </w:r>
    </w:p>
    <w:p w14:paraId="1749B10F" w14:textId="6E65F20B" w:rsidR="47687D8A" w:rsidRDefault="47687D8A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Have a customer-centric focus with a growth mind-set to manage the various and sometimes conflicting priorities and challenges.</w:t>
      </w:r>
    </w:p>
    <w:p w14:paraId="3A36B59E" w14:textId="1323A90C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negotiator, able to manage and influence third party suppliers</w:t>
      </w:r>
      <w:r w:rsidR="65D2787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74CA406" w14:textId="0BD03B82" w:rsidR="148F913B" w:rsidRDefault="148F913B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Adept at supplier sourcing, contract negotiation, building strong supplier relationships and monitoring Service Level Agreements.</w:t>
      </w:r>
    </w:p>
    <w:p w14:paraId="062637B9" w14:textId="6CD90B78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stakeholder management</w:t>
      </w:r>
      <w:r w:rsidR="6454358F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242C1F3" w14:textId="49734446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Confident, and with the gravitas to engage, influence, and advise internal stakeholders at all levels within a rapidly growing business</w:t>
      </w:r>
      <w:r w:rsidR="4B8971E4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1A9F0BBD" w14:textId="7988E6AF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Able to drive change and challenge stakeholders in an intuitive, nuanced and diplomatic style</w:t>
      </w:r>
      <w:r w:rsidR="070BD3FA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9B1D0DF" w14:textId="50ADBC0A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Uses logic and proven methodology to solve difficult problems with effective solutions; can see hidden problems</w:t>
      </w:r>
      <w:r w:rsidR="0BD9BBC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look beyond the obvious </w:t>
      </w:r>
      <w:r w:rsidR="4434CA30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to not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stop at first answers</w:t>
      </w:r>
      <w:r w:rsidR="1EA9A6F2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4F46278A" w14:textId="7E70B5D4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Relate well to all kinds of people</w:t>
      </w:r>
      <w:r w:rsidR="30DFADD5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build appropriate rapport</w:t>
      </w:r>
      <w:r w:rsidR="0E28FAD7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, 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constructive and effective relationships</w:t>
      </w:r>
      <w:r w:rsidR="05E3D0D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use diplomacy and tact</w:t>
      </w:r>
      <w:r w:rsidR="653EF54C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adept at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diffus</w:t>
      </w:r>
      <w:r w:rsidR="320DEF80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ing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even difficult situations</w:t>
      </w:r>
      <w:r w:rsidR="4B8B8170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103FA03D" w14:textId="4ACD0528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Can be counted on to achieve or exceed KPIs/objectives; consistently a top performer</w:t>
      </w:r>
      <w:r w:rsidR="0BEB5E3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who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steadfastly pushes self and others</w:t>
      </w:r>
      <w:r w:rsidR="49B8FD07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2BB9BF8" w14:textId="2F1BF235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lastRenderedPageBreak/>
        <w:t>Experience of change management and business process improvement</w:t>
      </w:r>
      <w:r w:rsidR="66CE988F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AA8DA08" w14:textId="6D543529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Well organised and ability to plan own workload</w:t>
      </w:r>
      <w:r w:rsidR="1CDE8A44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9A91ED1" w14:textId="31D74308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Attention to detail and strong analytical skills</w:t>
      </w:r>
      <w:r w:rsidR="72D80B73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0D50278" w14:textId="5181FE74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Comfort and ease to start building a solution or project from the ground up</w:t>
      </w:r>
      <w:r w:rsidR="5A3438A7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9E71D2B" w14:textId="74AA422A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Excellent written and verbal communication skills</w:t>
      </w:r>
      <w:r w:rsidR="002AFE7A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;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="002AFE7A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</w:t>
      </w: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bility to write clear and succinct reports and communications</w:t>
      </w:r>
      <w:r w:rsidR="4CA61BDF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5703870" w14:textId="5E40F39C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Ability to interpret complex information</w:t>
      </w:r>
      <w:r w:rsidR="0792013E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160753D" w14:textId="4CD66DC9" w:rsidR="0792013E" w:rsidRDefault="0792013E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</w:t>
      </w:r>
      <w:r w:rsidR="294F52C4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bility to work under pressure</w:t>
      </w:r>
      <w:r w:rsidR="3726EEAF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323B2D1" w14:textId="4377696E" w:rsidR="294F52C4" w:rsidRDefault="294F52C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Solid business acumen and commercial awareness.</w:t>
      </w:r>
    </w:p>
    <w:p w14:paraId="4113443E" w14:textId="1FFA5BE2" w:rsidR="6E8C1F4E" w:rsidRDefault="6E8C1F4E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Be comfortable with ambiguity; be adaptable and flexible.</w:t>
      </w:r>
    </w:p>
    <w:p w14:paraId="3C7D093F" w14:textId="77777777" w:rsidR="00394E77" w:rsidRDefault="00394E77" w:rsidP="02A6164C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Desired:</w:t>
      </w:r>
    </w:p>
    <w:p w14:paraId="3E396490" w14:textId="390C2C1A" w:rsidR="00394E77" w:rsidRDefault="5CDA4F5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of working in a multi-site environment</w:t>
      </w:r>
      <w:r w:rsidR="118D9BFD"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3D88F47" w14:textId="17780EA1" w:rsidR="00394E77" w:rsidRDefault="5CDA4F54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2A6164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Healthcare sector experience.</w:t>
      </w:r>
    </w:p>
    <w:p w14:paraId="45FD6505" w14:textId="5C81A014" w:rsidR="00394E77" w:rsidRDefault="73143CCA" w:rsidP="02A6164C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CF9605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Preferably Degree qualified</w:t>
      </w:r>
      <w:r w:rsidR="535A311A" w:rsidRPr="0CF9605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EBAC2BC" w14:textId="1BE75A4F" w:rsidR="7E5CA8E2" w:rsidRDefault="7E5CA8E2" w:rsidP="0CF96056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CF9605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Experience of </w:t>
      </w:r>
      <w:r w:rsidR="00C744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P2P</w:t>
      </w:r>
      <w:r w:rsidRPr="0CF9605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systems would be an advantage – particularly Oracle Self-</w:t>
      </w:r>
      <w:r w:rsidR="00C744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Service Procurement </w:t>
      </w:r>
    </w:p>
    <w:p w14:paraId="591FD8AD" w14:textId="56F13572" w:rsidR="00394E77" w:rsidRPr="005828CB" w:rsidRDefault="00394E77" w:rsidP="02A6164C">
      <w:pPr>
        <w:rPr>
          <w:rFonts w:ascii="Avenir Next LT Pro" w:eastAsia="Avenir Next LT Pro" w:hAnsi="Avenir Next LT Pro" w:cs="Avenir Next LT Pr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02A6164C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1D0CDAFD" w:rsidR="00E56412" w:rsidRPr="005828CB" w:rsidRDefault="00F945A1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November</w:t>
            </w:r>
            <w:r w:rsidR="5B3C74A5" w:rsidRPr="02A6164C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5890B2FB" w:rsidR="00E56412" w:rsidRPr="005828CB" w:rsidRDefault="379990B8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2A6164C">
              <w:rPr>
                <w:rFonts w:ascii="Avenir Next LT Pro" w:hAnsi="Avenir Next LT Pro" w:cs="Arial"/>
                <w:sz w:val="20"/>
                <w:szCs w:val="20"/>
              </w:rPr>
              <w:t>Adam Hillier</w:t>
            </w:r>
          </w:p>
        </w:tc>
      </w:tr>
      <w:bookmarkEnd w:id="0"/>
    </w:tbl>
    <w:p w14:paraId="18164B00" w14:textId="77777777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AC49" w14:textId="77777777" w:rsidR="00226DB4" w:rsidRDefault="00226DB4" w:rsidP="005B31A0">
      <w:pPr>
        <w:spacing w:after="0" w:line="240" w:lineRule="auto"/>
      </w:pPr>
      <w:r>
        <w:separator/>
      </w:r>
    </w:p>
  </w:endnote>
  <w:endnote w:type="continuationSeparator" w:id="0">
    <w:p w14:paraId="1DEE86B7" w14:textId="77777777" w:rsidR="00226DB4" w:rsidRDefault="00226DB4" w:rsidP="005B31A0">
      <w:pPr>
        <w:spacing w:after="0" w:line="240" w:lineRule="auto"/>
      </w:pPr>
      <w:r>
        <w:continuationSeparator/>
      </w:r>
    </w:p>
  </w:endnote>
  <w:endnote w:type="continuationNotice" w:id="1">
    <w:p w14:paraId="046DF552" w14:textId="77777777" w:rsidR="00226DB4" w:rsidRDefault="00226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2D31" w14:textId="77777777" w:rsidR="00226DB4" w:rsidRDefault="00226DB4" w:rsidP="005B31A0">
      <w:pPr>
        <w:spacing w:after="0" w:line="240" w:lineRule="auto"/>
      </w:pPr>
      <w:r>
        <w:separator/>
      </w:r>
    </w:p>
  </w:footnote>
  <w:footnote w:type="continuationSeparator" w:id="0">
    <w:p w14:paraId="2F9A4D63" w14:textId="77777777" w:rsidR="00226DB4" w:rsidRDefault="00226DB4" w:rsidP="005B31A0">
      <w:pPr>
        <w:spacing w:after="0" w:line="240" w:lineRule="auto"/>
      </w:pPr>
      <w:r>
        <w:continuationSeparator/>
      </w:r>
    </w:p>
  </w:footnote>
  <w:footnote w:type="continuationNotice" w:id="1">
    <w:p w14:paraId="4E75D588" w14:textId="77777777" w:rsidR="00226DB4" w:rsidRDefault="00226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EFDF" w14:textId="4ED3E7F0" w:rsidR="005828CB" w:rsidRDefault="00A13A6A" w:rsidP="00A13A6A">
    <w:pPr>
      <w:pStyle w:val="Header"/>
    </w:pPr>
    <w:r w:rsidRPr="00137283">
      <w:rPr>
        <w:noProof/>
      </w:rPr>
      <w:drawing>
        <wp:inline distT="0" distB="0" distL="0" distR="0" wp14:anchorId="3275B7C2" wp14:editId="69175196">
          <wp:extent cx="1981529" cy="935665"/>
          <wp:effectExtent l="0" t="0" r="0" b="4445"/>
          <wp:docPr id="19208930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93011" name="Picture 19208930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968" cy="96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"/>
  </w:num>
  <w:num w:numId="2" w16cid:durableId="804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4359A"/>
    <w:rsid w:val="000A1246"/>
    <w:rsid w:val="000C0830"/>
    <w:rsid w:val="000C6988"/>
    <w:rsid w:val="000F3A68"/>
    <w:rsid w:val="00121C28"/>
    <w:rsid w:val="0018317A"/>
    <w:rsid w:val="001F1ECC"/>
    <w:rsid w:val="00215EE3"/>
    <w:rsid w:val="00226DB4"/>
    <w:rsid w:val="00254B5F"/>
    <w:rsid w:val="0028450C"/>
    <w:rsid w:val="002924E0"/>
    <w:rsid w:val="002AFE7A"/>
    <w:rsid w:val="002E6AA2"/>
    <w:rsid w:val="00355536"/>
    <w:rsid w:val="00394E77"/>
    <w:rsid w:val="003C4587"/>
    <w:rsid w:val="003D42FF"/>
    <w:rsid w:val="00471E80"/>
    <w:rsid w:val="004F4DAE"/>
    <w:rsid w:val="00504A00"/>
    <w:rsid w:val="005828CB"/>
    <w:rsid w:val="005B31A0"/>
    <w:rsid w:val="005D26C0"/>
    <w:rsid w:val="00607763"/>
    <w:rsid w:val="00666DEF"/>
    <w:rsid w:val="00672052"/>
    <w:rsid w:val="0069069F"/>
    <w:rsid w:val="006A5B81"/>
    <w:rsid w:val="006C1913"/>
    <w:rsid w:val="007654AE"/>
    <w:rsid w:val="007C5F4B"/>
    <w:rsid w:val="00803C83"/>
    <w:rsid w:val="00895D7B"/>
    <w:rsid w:val="008B486E"/>
    <w:rsid w:val="008E3F09"/>
    <w:rsid w:val="008F01EF"/>
    <w:rsid w:val="00912604"/>
    <w:rsid w:val="00994468"/>
    <w:rsid w:val="00A0374E"/>
    <w:rsid w:val="00A13A6A"/>
    <w:rsid w:val="00A34E01"/>
    <w:rsid w:val="00A66A0B"/>
    <w:rsid w:val="00A80B42"/>
    <w:rsid w:val="00AF7EFD"/>
    <w:rsid w:val="00B356A2"/>
    <w:rsid w:val="00BD78BF"/>
    <w:rsid w:val="00C16C77"/>
    <w:rsid w:val="00C44302"/>
    <w:rsid w:val="00C55460"/>
    <w:rsid w:val="00C74468"/>
    <w:rsid w:val="00C867D2"/>
    <w:rsid w:val="00CC16F4"/>
    <w:rsid w:val="00CC79A5"/>
    <w:rsid w:val="00CE40D2"/>
    <w:rsid w:val="00D05C26"/>
    <w:rsid w:val="00D414F9"/>
    <w:rsid w:val="00DF37D2"/>
    <w:rsid w:val="00E11225"/>
    <w:rsid w:val="00E15D3D"/>
    <w:rsid w:val="00E42723"/>
    <w:rsid w:val="00E56412"/>
    <w:rsid w:val="00EA73A5"/>
    <w:rsid w:val="00ED5C04"/>
    <w:rsid w:val="00EF606A"/>
    <w:rsid w:val="00F132EC"/>
    <w:rsid w:val="00F9053B"/>
    <w:rsid w:val="00F945A1"/>
    <w:rsid w:val="01606933"/>
    <w:rsid w:val="02A6164C"/>
    <w:rsid w:val="057CC716"/>
    <w:rsid w:val="05E3D0D3"/>
    <w:rsid w:val="068005DB"/>
    <w:rsid w:val="070BD3FA"/>
    <w:rsid w:val="0792013E"/>
    <w:rsid w:val="08AF92E3"/>
    <w:rsid w:val="08D5F16B"/>
    <w:rsid w:val="0928FF8D"/>
    <w:rsid w:val="0BD9BBC3"/>
    <w:rsid w:val="0BEB5E33"/>
    <w:rsid w:val="0BEC5B26"/>
    <w:rsid w:val="0CF96056"/>
    <w:rsid w:val="0E28FAD7"/>
    <w:rsid w:val="0F3CE0D9"/>
    <w:rsid w:val="0FC98E41"/>
    <w:rsid w:val="118D9BFD"/>
    <w:rsid w:val="137AC373"/>
    <w:rsid w:val="145FF7FD"/>
    <w:rsid w:val="148F913B"/>
    <w:rsid w:val="15B27CF9"/>
    <w:rsid w:val="17387D54"/>
    <w:rsid w:val="18CC603E"/>
    <w:rsid w:val="19B75E22"/>
    <w:rsid w:val="1C20DA84"/>
    <w:rsid w:val="1CDE8A44"/>
    <w:rsid w:val="1EA9A6F2"/>
    <w:rsid w:val="1F4DE5FE"/>
    <w:rsid w:val="20B5AED0"/>
    <w:rsid w:val="21C96F9A"/>
    <w:rsid w:val="2279F3B6"/>
    <w:rsid w:val="272D9342"/>
    <w:rsid w:val="273BD2B0"/>
    <w:rsid w:val="27C452F2"/>
    <w:rsid w:val="28E08A1A"/>
    <w:rsid w:val="29081771"/>
    <w:rsid w:val="294F52C4"/>
    <w:rsid w:val="29B0A8CE"/>
    <w:rsid w:val="29D4817F"/>
    <w:rsid w:val="2A1B6A77"/>
    <w:rsid w:val="2A59C1E7"/>
    <w:rsid w:val="2A6A9E67"/>
    <w:rsid w:val="2B63D3A2"/>
    <w:rsid w:val="2BB419DF"/>
    <w:rsid w:val="2CB8415C"/>
    <w:rsid w:val="2D2EC5DA"/>
    <w:rsid w:val="2E77C284"/>
    <w:rsid w:val="30D1BAFB"/>
    <w:rsid w:val="30DFADD5"/>
    <w:rsid w:val="320DEF80"/>
    <w:rsid w:val="3225AA56"/>
    <w:rsid w:val="3235006F"/>
    <w:rsid w:val="35307159"/>
    <w:rsid w:val="353AD4E0"/>
    <w:rsid w:val="355EED9C"/>
    <w:rsid w:val="3726EEAF"/>
    <w:rsid w:val="379990B8"/>
    <w:rsid w:val="38224165"/>
    <w:rsid w:val="396B8175"/>
    <w:rsid w:val="3B1631EC"/>
    <w:rsid w:val="3BF23C80"/>
    <w:rsid w:val="3C2DC1B8"/>
    <w:rsid w:val="3EF97E62"/>
    <w:rsid w:val="42244847"/>
    <w:rsid w:val="43601084"/>
    <w:rsid w:val="4434CA30"/>
    <w:rsid w:val="44BBC826"/>
    <w:rsid w:val="467247EF"/>
    <w:rsid w:val="4725DDDC"/>
    <w:rsid w:val="47687D8A"/>
    <w:rsid w:val="49429FEE"/>
    <w:rsid w:val="49B8FD07"/>
    <w:rsid w:val="4B063184"/>
    <w:rsid w:val="4B3E2C77"/>
    <w:rsid w:val="4B8971E4"/>
    <w:rsid w:val="4B8B8170"/>
    <w:rsid w:val="4CA61BDF"/>
    <w:rsid w:val="4D7AE2ED"/>
    <w:rsid w:val="4F9A338A"/>
    <w:rsid w:val="50B00AF7"/>
    <w:rsid w:val="51514F2E"/>
    <w:rsid w:val="535A311A"/>
    <w:rsid w:val="560F35D9"/>
    <w:rsid w:val="5674C581"/>
    <w:rsid w:val="57347D2A"/>
    <w:rsid w:val="5849436B"/>
    <w:rsid w:val="59453E5B"/>
    <w:rsid w:val="59D26198"/>
    <w:rsid w:val="5A3438A7"/>
    <w:rsid w:val="5A4D6B7C"/>
    <w:rsid w:val="5AA62249"/>
    <w:rsid w:val="5B3C74A5"/>
    <w:rsid w:val="5BD75A52"/>
    <w:rsid w:val="5CBBE8ED"/>
    <w:rsid w:val="5CDA4F54"/>
    <w:rsid w:val="5F2B18DA"/>
    <w:rsid w:val="5F94AED2"/>
    <w:rsid w:val="5F9C6F9F"/>
    <w:rsid w:val="5FB3BDBF"/>
    <w:rsid w:val="61D175BB"/>
    <w:rsid w:val="62680859"/>
    <w:rsid w:val="6454358F"/>
    <w:rsid w:val="653EF54C"/>
    <w:rsid w:val="65D27873"/>
    <w:rsid w:val="66CE988F"/>
    <w:rsid w:val="671ABAAF"/>
    <w:rsid w:val="6740D5BD"/>
    <w:rsid w:val="6806891A"/>
    <w:rsid w:val="680E75A5"/>
    <w:rsid w:val="689F7D0C"/>
    <w:rsid w:val="69A2597B"/>
    <w:rsid w:val="6B3E29DC"/>
    <w:rsid w:val="6CD9FA3D"/>
    <w:rsid w:val="6D95F6C6"/>
    <w:rsid w:val="6E5BED80"/>
    <w:rsid w:val="6E8C1F4E"/>
    <w:rsid w:val="72784390"/>
    <w:rsid w:val="72D80B73"/>
    <w:rsid w:val="73143CCA"/>
    <w:rsid w:val="745C79E0"/>
    <w:rsid w:val="746EBF36"/>
    <w:rsid w:val="74D1A8B6"/>
    <w:rsid w:val="756B165C"/>
    <w:rsid w:val="7577ED42"/>
    <w:rsid w:val="76AF3FE3"/>
    <w:rsid w:val="77D5FCAB"/>
    <w:rsid w:val="7A0B4412"/>
    <w:rsid w:val="7ABD6053"/>
    <w:rsid w:val="7D82FF27"/>
    <w:rsid w:val="7E5CA8E2"/>
    <w:rsid w:val="7EF9D455"/>
    <w:rsid w:val="7F1630B1"/>
    <w:rsid w:val="7F1ECF88"/>
    <w:rsid w:val="7F668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3FE046E-2382-4EC9-93A3-B1A512C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AE90FF06F14EAF35D5196A08000E" ma:contentTypeVersion="14" ma:contentTypeDescription="Create a new document." ma:contentTypeScope="" ma:versionID="34a2723686032fd1085a81a10018e9d4">
  <xsd:schema xmlns:xsd="http://www.w3.org/2001/XMLSchema" xmlns:xs="http://www.w3.org/2001/XMLSchema" xmlns:p="http://schemas.microsoft.com/office/2006/metadata/properties" xmlns:ns2="f05f1a39-bca5-4516-96cd-7d458408cd2b" xmlns:ns3="eb5fab33-4947-49f7-87fc-3f0deccf06ed" targetNamespace="http://schemas.microsoft.com/office/2006/metadata/properties" ma:root="true" ma:fieldsID="c07495987ea5e2cd1af0f1ac231ccf0c" ns2:_="" ns3:_="">
    <xsd:import namespace="f05f1a39-bca5-4516-96cd-7d458408cd2b"/>
    <xsd:import namespace="eb5fab33-4947-49f7-87fc-3f0deccf0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6b7d31-8fb8-4260-bfe7-6d0b5a15faa2}" ma:internalName="TaxCatchAll" ma:showField="CatchAllData" ma:web="f05f1a39-bca5-4516-96cd-7d458408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fab33-4947-49f7-87fc-3f0deccf0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6bbda-6913-49a8-9997-a8a66cb37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f1a39-bca5-4516-96cd-7d458408cd2b" xsi:nil="true"/>
    <lcf76f155ced4ddcb4097134ff3c332f xmlns="eb5fab33-4947-49f7-87fc-3f0deccf06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F76B1-F8D9-417B-8F63-F54560A6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f1a39-bca5-4516-96cd-7d458408cd2b"/>
    <ds:schemaRef ds:uri="eb5fab33-4947-49f7-87fc-3f0deccf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  <ds:schemaRef ds:uri="f05f1a39-bca5-4516-96cd-7d458408cd2b"/>
    <ds:schemaRef ds:uri="eb5fab33-4947-49f7-87fc-3f0deccf0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Matthew Lema</cp:lastModifiedBy>
  <cp:revision>39</cp:revision>
  <dcterms:created xsi:type="dcterms:W3CDTF">2023-08-17T01:30:00Z</dcterms:created>
  <dcterms:modified xsi:type="dcterms:W3CDTF">2024-12-11T09:18:00Z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0x010100A22DAE90FF06F14EAF35D5196A08000E</vt:lpwstr>
  </property>
  <property fmtid="{D5CDD505-2E9C-101B-9397-08002B2CF9AE}" pid="3" name="MediaServiceImageTags">
    <vt:lpwstr/>
  </property>
</Properties>
</file>