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12007F" w:rsidRPr="00763FF2" w14:paraId="572EDA12" w14:textId="77777777" w:rsidTr="00763FF2">
        <w:trPr>
          <w:trHeight w:val="3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0BC4" w14:textId="77777777" w:rsidR="0012007F" w:rsidRPr="00763FF2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448F" w14:textId="51412B3D" w:rsidR="0012007F" w:rsidRPr="00763FF2" w:rsidRDefault="00EB2644" w:rsidP="005A1B78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09147892" w:edGrp="everyone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50DB">
              <w:rPr>
                <w:rFonts w:ascii="Arial" w:hAnsi="Arial" w:cs="Arial"/>
                <w:b/>
                <w:sz w:val="20"/>
                <w:szCs w:val="20"/>
              </w:rPr>
              <w:t>Supply Chain</w:t>
            </w:r>
            <w:r w:rsidR="000850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823FE"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 w:rsidR="00D823FE">
              <w:rPr>
                <w:rFonts w:ascii="Arial" w:hAnsi="Arial" w:cs="Arial"/>
                <w:b/>
                <w:sz w:val="20"/>
                <w:szCs w:val="20"/>
              </w:rPr>
              <w:t xml:space="preserve"> Manager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909147892"/>
          </w:p>
        </w:tc>
      </w:tr>
      <w:tr w:rsidR="007756BD" w:rsidRPr="00763FF2" w14:paraId="7226FB4C" w14:textId="77777777" w:rsidTr="00763FF2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3B70C040" w14:textId="77777777" w:rsidR="007756BD" w:rsidRPr="00763FF2" w:rsidRDefault="007756BD" w:rsidP="00591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6F8C3DAD" w14:textId="77777777" w:rsidR="007756BD" w:rsidRPr="00763FF2" w:rsidRDefault="005A1B78" w:rsidP="00591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9914E9" w:rsidRPr="00763FF2" w14:paraId="2605AD1F" w14:textId="77777777" w:rsidTr="00763FF2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5C8390B6" w14:textId="77777777" w:rsidR="009914E9" w:rsidRPr="00763FF2" w:rsidRDefault="009914E9" w:rsidP="00591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3E538AEE" w14:textId="77777777" w:rsidR="009914E9" w:rsidRPr="00763FF2" w:rsidRDefault="00AE50DB" w:rsidP="00734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P5</w:t>
            </w:r>
          </w:p>
        </w:tc>
      </w:tr>
      <w:tr w:rsidR="0043708A" w:rsidRPr="00763FF2" w14:paraId="57CD258E" w14:textId="77777777" w:rsidTr="00763FF2">
        <w:trPr>
          <w:trHeight w:val="350"/>
        </w:trPr>
        <w:tc>
          <w:tcPr>
            <w:tcW w:w="3240" w:type="dxa"/>
            <w:vAlign w:val="center"/>
          </w:tcPr>
          <w:p w14:paraId="42CF3DE0" w14:textId="77777777" w:rsidR="0043708A" w:rsidRPr="00763FF2" w:rsidRDefault="009914E9" w:rsidP="0043708A">
            <w:pPr>
              <w:rPr>
                <w:rFonts w:ascii="Arial" w:hAnsi="Arial" w:cs="Arial"/>
                <w:sz w:val="18"/>
                <w:szCs w:val="18"/>
              </w:rPr>
            </w:pPr>
            <w:permStart w:id="1048322044" w:edGrp="everyone" w:colFirst="1" w:colLast="1"/>
            <w:r w:rsidRPr="00763FF2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200" w:type="dxa"/>
            <w:vAlign w:val="center"/>
          </w:tcPr>
          <w:p w14:paraId="23859C62" w14:textId="6618B4CB" w:rsidR="0043708A" w:rsidRPr="00763FF2" w:rsidRDefault="00AE50DB" w:rsidP="0043708A">
            <w:pPr>
              <w:rPr>
                <w:rFonts w:ascii="Arial" w:hAnsi="Arial" w:cs="Arial"/>
                <w:sz w:val="18"/>
                <w:szCs w:val="18"/>
              </w:rPr>
            </w:pPr>
            <w:del w:id="0" w:author="Fern Harrhy" w:date="2024-02-20T14:21:00Z">
              <w:r w:rsidDel="002E3D5A">
                <w:rPr>
                  <w:rFonts w:ascii="Arial" w:hAnsi="Arial" w:cs="Arial"/>
                  <w:sz w:val="18"/>
                  <w:szCs w:val="18"/>
                </w:rPr>
                <w:delText>OPSU.P5</w:delText>
              </w:r>
            </w:del>
          </w:p>
        </w:tc>
      </w:tr>
      <w:tr w:rsidR="0012007F" w:rsidRPr="00763FF2" w14:paraId="7BE023E4" w14:textId="77777777" w:rsidTr="00763FF2">
        <w:trPr>
          <w:trHeight w:val="350"/>
        </w:trPr>
        <w:tc>
          <w:tcPr>
            <w:tcW w:w="3240" w:type="dxa"/>
            <w:vAlign w:val="center"/>
          </w:tcPr>
          <w:p w14:paraId="74269D23" w14:textId="77777777" w:rsidR="0012007F" w:rsidRPr="00763FF2" w:rsidRDefault="009F3A3F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208295184" w:edGrp="everyone" w:colFirst="1" w:colLast="1"/>
            <w:permEnd w:id="1048322044"/>
            <w:r w:rsidRPr="00763FF2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200" w:type="dxa"/>
            <w:vAlign w:val="center"/>
          </w:tcPr>
          <w:p w14:paraId="08673EC8" w14:textId="77777777" w:rsidR="0012007F" w:rsidRPr="00763FF2" w:rsidRDefault="007E3BB8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Supply Chain</w:t>
            </w:r>
          </w:p>
        </w:tc>
      </w:tr>
      <w:permEnd w:id="208295184"/>
      <w:tr w:rsidR="000D29D2" w:rsidRPr="00763FF2" w14:paraId="601B3FBD" w14:textId="77777777" w:rsidTr="00763FF2">
        <w:trPr>
          <w:trHeight w:val="350"/>
        </w:trPr>
        <w:tc>
          <w:tcPr>
            <w:tcW w:w="3240" w:type="dxa"/>
            <w:vAlign w:val="center"/>
          </w:tcPr>
          <w:p w14:paraId="60CDEC98" w14:textId="77777777" w:rsidR="000D29D2" w:rsidRPr="00763FF2" w:rsidRDefault="000D29D2" w:rsidP="0012007F">
            <w:pPr>
              <w:rPr>
                <w:rFonts w:ascii="Arial" w:hAnsi="Arial" w:cs="Arial"/>
                <w:sz w:val="18"/>
                <w:szCs w:val="18"/>
              </w:rPr>
            </w:pPr>
            <w:r w:rsidRPr="00763FF2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200" w:type="dxa"/>
            <w:vAlign w:val="center"/>
          </w:tcPr>
          <w:p w14:paraId="56FA6C58" w14:textId="77777777" w:rsidR="000D29D2" w:rsidRPr="00763FF2" w:rsidRDefault="00EB2644" w:rsidP="007E3BB8">
            <w:pPr>
              <w:rPr>
                <w:rFonts w:ascii="Arial" w:hAnsi="Arial" w:cs="Arial"/>
                <w:sz w:val="18"/>
                <w:szCs w:val="18"/>
              </w:rPr>
            </w:pPr>
            <w:permStart w:id="81554459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7A66">
              <w:rPr>
                <w:rFonts w:ascii="Arial" w:hAnsi="Arial" w:cs="Arial"/>
                <w:sz w:val="18"/>
                <w:szCs w:val="18"/>
              </w:rPr>
              <w:t>Hybrid</w:t>
            </w:r>
            <w:r w:rsidR="007E3BB8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81554459"/>
          </w:p>
        </w:tc>
      </w:tr>
    </w:tbl>
    <w:p w14:paraId="1069125A" w14:textId="77777777" w:rsidR="0012007F" w:rsidRDefault="0012007F">
      <w:pPr>
        <w:rPr>
          <w:rFonts w:ascii="Arial" w:hAnsi="Arial" w:cs="Arial"/>
          <w:sz w:val="18"/>
          <w:szCs w:val="18"/>
        </w:rPr>
      </w:pPr>
    </w:p>
    <w:p w14:paraId="29F1AE42" w14:textId="77777777" w:rsidR="009914E9" w:rsidRPr="009914E9" w:rsidRDefault="009914E9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2019" w:rsidRPr="00763FF2" w14:paraId="002A70CF" w14:textId="77777777" w:rsidTr="00763FF2">
        <w:trPr>
          <w:trHeight w:val="350"/>
        </w:trPr>
        <w:tc>
          <w:tcPr>
            <w:tcW w:w="10440" w:type="dxa"/>
            <w:shd w:val="clear" w:color="auto" w:fill="E0E0E0"/>
            <w:vAlign w:val="center"/>
          </w:tcPr>
          <w:p w14:paraId="37B6F038" w14:textId="77777777" w:rsidR="008B2019" w:rsidRPr="00763FF2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763FF2" w14:paraId="7E2F3CF3" w14:textId="77777777" w:rsidTr="00763FF2">
        <w:trPr>
          <w:trHeight w:val="350"/>
        </w:trPr>
        <w:tc>
          <w:tcPr>
            <w:tcW w:w="10440" w:type="dxa"/>
            <w:vAlign w:val="center"/>
          </w:tcPr>
          <w:p w14:paraId="2F44FD8A" w14:textId="5777F706" w:rsidR="007601F1" w:rsidRDefault="000F7D95" w:rsidP="00BB3A73">
            <w:pPr>
              <w:rPr>
                <w:rFonts w:ascii="Arial" w:hAnsi="Arial" w:cs="Arial"/>
                <w:sz w:val="18"/>
                <w:szCs w:val="18"/>
              </w:rPr>
            </w:pPr>
            <w:permStart w:id="1595612250" w:edGrp="everyone"/>
            <w:r w:rsidRPr="000F7D9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Supply </w:t>
            </w:r>
            <w:r w:rsidRPr="000F7D95">
              <w:rPr>
                <w:rFonts w:ascii="Arial" w:hAnsi="Arial" w:cs="Arial"/>
                <w:sz w:val="18"/>
                <w:szCs w:val="18"/>
              </w:rPr>
              <w:t xml:space="preserve">Chain </w:t>
            </w:r>
            <w:proofErr w:type="spellStart"/>
            <w:r w:rsidR="00BB3A73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="00BB3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Manager </w:t>
            </w:r>
            <w:r w:rsidR="00BB3A73">
              <w:rPr>
                <w:rFonts w:ascii="Arial" w:hAnsi="Arial" w:cs="Arial"/>
                <w:sz w:val="18"/>
                <w:szCs w:val="18"/>
              </w:rPr>
              <w:t xml:space="preserve">(SCPM) </w:t>
            </w:r>
            <w:r w:rsidRPr="000F7D9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837565" w:rsidRPr="000F7D95">
              <w:rPr>
                <w:rFonts w:ascii="Arial" w:hAnsi="Arial" w:cs="Arial"/>
                <w:sz w:val="18"/>
                <w:szCs w:val="18"/>
              </w:rPr>
              <w:t>a</w:t>
            </w:r>
            <w:r w:rsidRPr="000F7D95">
              <w:rPr>
                <w:rFonts w:ascii="Arial" w:hAnsi="Arial" w:cs="Arial"/>
                <w:sz w:val="18"/>
                <w:szCs w:val="18"/>
              </w:rPr>
              <w:t xml:space="preserve"> strategic 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resource supporting </w:t>
            </w:r>
            <w:r w:rsidR="007601F1">
              <w:rPr>
                <w:rFonts w:ascii="Arial" w:hAnsi="Arial" w:cs="Arial"/>
                <w:sz w:val="18"/>
                <w:szCs w:val="18"/>
              </w:rPr>
              <w:t xml:space="preserve">multiple </w:t>
            </w:r>
            <w:r w:rsidR="00837565">
              <w:rPr>
                <w:rFonts w:ascii="Arial" w:hAnsi="Arial" w:cs="Arial"/>
                <w:sz w:val="18"/>
                <w:szCs w:val="18"/>
              </w:rPr>
              <w:t>development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823FE">
              <w:rPr>
                <w:rFonts w:ascii="Arial" w:hAnsi="Arial" w:cs="Arial"/>
                <w:sz w:val="18"/>
                <w:szCs w:val="18"/>
              </w:rPr>
              <w:t>programmes</w:t>
            </w:r>
            <w:proofErr w:type="spellEnd"/>
            <w:r w:rsidR="00253F8A">
              <w:rPr>
                <w:rFonts w:ascii="Arial" w:hAnsi="Arial" w:cs="Arial"/>
                <w:sz w:val="18"/>
                <w:szCs w:val="18"/>
              </w:rPr>
              <w:t>,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 bids and 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proposals </w:t>
            </w:r>
            <w:r w:rsidR="00A31EE0">
              <w:rPr>
                <w:rFonts w:ascii="Arial" w:hAnsi="Arial" w:cs="Arial"/>
                <w:sz w:val="18"/>
                <w:szCs w:val="18"/>
              </w:rPr>
              <w:t>within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 Air and Naval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 business.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This senior role will 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provide accurate </w:t>
            </w:r>
            <w:r w:rsidR="006D62A7">
              <w:rPr>
                <w:rFonts w:ascii="Arial" w:hAnsi="Arial" w:cs="Arial"/>
                <w:sz w:val="18"/>
                <w:szCs w:val="18"/>
              </w:rPr>
              <w:t xml:space="preserve">material </w:t>
            </w:r>
            <w:r w:rsidR="007342A5" w:rsidRPr="00317E2B">
              <w:rPr>
                <w:rFonts w:ascii="Arial" w:hAnsi="Arial" w:cs="Arial"/>
                <w:sz w:val="18"/>
                <w:szCs w:val="18"/>
              </w:rPr>
              <w:t xml:space="preserve">sourcing 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and pricing </w:t>
            </w:r>
            <w:r w:rsidR="00BB3A73">
              <w:rPr>
                <w:rFonts w:ascii="Arial" w:hAnsi="Arial" w:cs="Arial"/>
                <w:sz w:val="18"/>
                <w:szCs w:val="18"/>
              </w:rPr>
              <w:t>and will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 work c</w:t>
            </w:r>
            <w:r w:rsidR="007342A5">
              <w:rPr>
                <w:rFonts w:ascii="Arial" w:hAnsi="Arial" w:cs="Arial"/>
                <w:sz w:val="18"/>
                <w:szCs w:val="18"/>
              </w:rPr>
              <w:t>losely with project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engineering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teams </w:t>
            </w:r>
            <w:r w:rsidR="00BB3A73">
              <w:rPr>
                <w:rFonts w:ascii="Arial" w:hAnsi="Arial" w:cs="Arial"/>
                <w:sz w:val="18"/>
                <w:szCs w:val="18"/>
              </w:rPr>
              <w:t>to establish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1EE0">
              <w:rPr>
                <w:rFonts w:ascii="Arial" w:hAnsi="Arial" w:cs="Arial"/>
                <w:sz w:val="18"/>
                <w:szCs w:val="18"/>
              </w:rPr>
              <w:t>Design to Cost (DTC)</w:t>
            </w:r>
            <w:r w:rsidR="00BB3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565">
              <w:rPr>
                <w:rFonts w:ascii="Arial" w:hAnsi="Arial" w:cs="Arial"/>
                <w:sz w:val="18"/>
                <w:szCs w:val="18"/>
              </w:rPr>
              <w:t>B</w:t>
            </w:r>
            <w:r w:rsidR="00BB3A73">
              <w:rPr>
                <w:rFonts w:ascii="Arial" w:hAnsi="Arial" w:cs="Arial"/>
                <w:sz w:val="18"/>
                <w:szCs w:val="18"/>
              </w:rPr>
              <w:t xml:space="preserve">ills </w:t>
            </w:r>
            <w:proofErr w:type="gramStart"/>
            <w:r w:rsidR="00837565">
              <w:rPr>
                <w:rFonts w:ascii="Arial" w:hAnsi="Arial" w:cs="Arial"/>
                <w:sz w:val="18"/>
                <w:szCs w:val="18"/>
              </w:rPr>
              <w:t>O</w:t>
            </w:r>
            <w:r w:rsidR="00BB3A73">
              <w:rPr>
                <w:rFonts w:ascii="Arial" w:hAnsi="Arial" w:cs="Arial"/>
                <w:sz w:val="18"/>
                <w:szCs w:val="18"/>
              </w:rPr>
              <w:t>f</w:t>
            </w:r>
            <w:proofErr w:type="gramEnd"/>
            <w:r w:rsidR="00BB3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565">
              <w:rPr>
                <w:rFonts w:ascii="Arial" w:hAnsi="Arial" w:cs="Arial"/>
                <w:sz w:val="18"/>
                <w:szCs w:val="18"/>
              </w:rPr>
              <w:t>M</w:t>
            </w:r>
            <w:r w:rsidR="00BB3A73">
              <w:rPr>
                <w:rFonts w:ascii="Arial" w:hAnsi="Arial" w:cs="Arial"/>
                <w:sz w:val="18"/>
                <w:szCs w:val="18"/>
              </w:rPr>
              <w:t>aterial (BOM</w:t>
            </w:r>
            <w:r w:rsidR="00837565">
              <w:rPr>
                <w:rFonts w:ascii="Arial" w:hAnsi="Arial" w:cs="Arial"/>
                <w:sz w:val="18"/>
                <w:szCs w:val="18"/>
              </w:rPr>
              <w:t>s</w:t>
            </w:r>
            <w:r w:rsidR="00BB3A73">
              <w:rPr>
                <w:rFonts w:ascii="Arial" w:hAnsi="Arial" w:cs="Arial"/>
                <w:sz w:val="18"/>
                <w:szCs w:val="18"/>
              </w:rPr>
              <w:t>)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 in readiness for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peer and gate </w:t>
            </w:r>
            <w:r w:rsidR="007342A5">
              <w:rPr>
                <w:rFonts w:ascii="Arial" w:hAnsi="Arial" w:cs="Arial"/>
                <w:sz w:val="18"/>
                <w:szCs w:val="18"/>
              </w:rPr>
              <w:t>review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s and </w:t>
            </w:r>
            <w:r w:rsidR="007342A5">
              <w:rPr>
                <w:rFonts w:ascii="Arial" w:hAnsi="Arial" w:cs="Arial"/>
                <w:sz w:val="18"/>
                <w:szCs w:val="18"/>
              </w:rPr>
              <w:t>submission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 to customers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B3A73">
              <w:rPr>
                <w:rFonts w:ascii="Arial" w:hAnsi="Arial" w:cs="Arial"/>
                <w:sz w:val="18"/>
                <w:szCs w:val="18"/>
              </w:rPr>
              <w:t>The SCPM</w:t>
            </w:r>
            <w:r w:rsidR="00253F8A">
              <w:rPr>
                <w:rFonts w:ascii="Arial" w:hAnsi="Arial" w:cs="Arial"/>
                <w:sz w:val="18"/>
                <w:szCs w:val="18"/>
              </w:rPr>
              <w:t>, supported by the supply chain procurement team,</w:t>
            </w:r>
            <w:r w:rsidR="00BB3A73">
              <w:rPr>
                <w:rFonts w:ascii="Arial" w:hAnsi="Arial" w:cs="Arial"/>
                <w:sz w:val="18"/>
                <w:szCs w:val="18"/>
              </w:rPr>
              <w:t xml:space="preserve"> will w</w:t>
            </w:r>
            <w:r w:rsidR="007342A5">
              <w:rPr>
                <w:rFonts w:ascii="Arial" w:hAnsi="Arial" w:cs="Arial"/>
                <w:sz w:val="18"/>
                <w:szCs w:val="18"/>
              </w:rPr>
              <w:t>ork closely with key and strategic suppliers to negotiate</w:t>
            </w:r>
            <w:r w:rsidR="00BB3A73">
              <w:rPr>
                <w:rFonts w:ascii="Arial" w:hAnsi="Arial" w:cs="Arial"/>
                <w:sz w:val="18"/>
                <w:szCs w:val="18"/>
              </w:rPr>
              <w:t xml:space="preserve"> cost savings and schedule reductions</w:t>
            </w:r>
            <w:r w:rsidR="007342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A73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601F1">
              <w:rPr>
                <w:rFonts w:ascii="Arial" w:hAnsi="Arial" w:cs="Arial"/>
                <w:sz w:val="18"/>
                <w:szCs w:val="18"/>
              </w:rPr>
              <w:t xml:space="preserve">meet </w:t>
            </w:r>
            <w:proofErr w:type="spellStart"/>
            <w:r w:rsidR="00253F8A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="007601F1">
              <w:rPr>
                <w:rFonts w:ascii="Arial" w:hAnsi="Arial" w:cs="Arial"/>
                <w:sz w:val="18"/>
                <w:szCs w:val="18"/>
              </w:rPr>
              <w:t xml:space="preserve"> needs and requirements</w:t>
            </w:r>
            <w:r w:rsidR="0083756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7FE119" w14:textId="77777777" w:rsidR="007601F1" w:rsidRDefault="007601F1" w:rsidP="00BB3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66E37" w14:textId="2C5CF603" w:rsidR="0018540A" w:rsidRPr="007E3BB8" w:rsidRDefault="00BB3A73" w:rsidP="00253F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SCPM will </w:t>
            </w:r>
            <w:r w:rsidR="00837565">
              <w:rPr>
                <w:rFonts w:ascii="Arial" w:hAnsi="Arial" w:cs="Arial"/>
                <w:sz w:val="18"/>
                <w:szCs w:val="18"/>
              </w:rPr>
              <w:t>A</w:t>
            </w:r>
            <w:r w:rsidR="000F7D95">
              <w:rPr>
                <w:rFonts w:ascii="Arial" w:hAnsi="Arial" w:cs="Arial"/>
                <w:sz w:val="18"/>
                <w:szCs w:val="18"/>
              </w:rPr>
              <w:t>ct as</w:t>
            </w:r>
            <w:r w:rsidR="00AE50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6D62A7"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interface </w:t>
            </w:r>
            <w:r w:rsidR="00AE50DB">
              <w:rPr>
                <w:rFonts w:ascii="Arial" w:hAnsi="Arial" w:cs="Arial"/>
                <w:sz w:val="18"/>
                <w:szCs w:val="18"/>
              </w:rPr>
              <w:t xml:space="preserve">for all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procurement and </w:t>
            </w:r>
            <w:r w:rsidR="001A53A2">
              <w:rPr>
                <w:rFonts w:ascii="Arial" w:hAnsi="Arial" w:cs="Arial"/>
                <w:sz w:val="18"/>
                <w:szCs w:val="18"/>
              </w:rPr>
              <w:t>material</w:t>
            </w:r>
            <w:r w:rsidR="007E3BB8" w:rsidRPr="007E3B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costing activities ensuring RFPs/RFQs are issued to suppliers and returned in a timely manner to meet </w:t>
            </w:r>
            <w:r w:rsidR="00A31EE0">
              <w:rPr>
                <w:rFonts w:ascii="Arial" w:hAnsi="Arial" w:cs="Arial"/>
                <w:sz w:val="18"/>
                <w:szCs w:val="18"/>
              </w:rPr>
              <w:t>critical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 bid timelines. </w:t>
            </w:r>
            <w:r w:rsidR="006D62A7">
              <w:rPr>
                <w:rFonts w:ascii="Arial" w:hAnsi="Arial" w:cs="Arial"/>
                <w:sz w:val="18"/>
                <w:szCs w:val="18"/>
              </w:rPr>
              <w:t>The SCPM is a</w:t>
            </w:r>
            <w:r w:rsidR="00AE50DB">
              <w:rPr>
                <w:rFonts w:ascii="Arial" w:hAnsi="Arial" w:cs="Arial"/>
                <w:sz w:val="18"/>
                <w:szCs w:val="18"/>
              </w:rPr>
              <w:t xml:space="preserve">ccountable to </w:t>
            </w:r>
            <w:r w:rsidR="00837565">
              <w:rPr>
                <w:rFonts w:ascii="Arial" w:hAnsi="Arial" w:cs="Arial"/>
                <w:sz w:val="18"/>
                <w:szCs w:val="18"/>
              </w:rPr>
              <w:t>bid</w:t>
            </w:r>
            <w:r w:rsidR="006D62A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6D62A7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="008375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50DB">
              <w:rPr>
                <w:rFonts w:ascii="Arial" w:hAnsi="Arial" w:cs="Arial"/>
                <w:sz w:val="18"/>
                <w:szCs w:val="18"/>
              </w:rPr>
              <w:t xml:space="preserve">teams to ensure 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supply chain requirements </w:t>
            </w:r>
            <w:r w:rsidR="006D62A7">
              <w:rPr>
                <w:rFonts w:ascii="Arial" w:hAnsi="Arial" w:cs="Arial"/>
                <w:sz w:val="18"/>
                <w:szCs w:val="18"/>
              </w:rPr>
              <w:t xml:space="preserve">are accurately </w:t>
            </w:r>
            <w:r w:rsidR="00D823FE">
              <w:rPr>
                <w:rFonts w:ascii="Arial" w:hAnsi="Arial" w:cs="Arial"/>
                <w:sz w:val="18"/>
                <w:szCs w:val="18"/>
              </w:rPr>
              <w:t>costed and</w:t>
            </w:r>
            <w:r w:rsidR="00253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2A7">
              <w:rPr>
                <w:rFonts w:ascii="Arial" w:hAnsi="Arial" w:cs="Arial"/>
                <w:sz w:val="18"/>
                <w:szCs w:val="18"/>
              </w:rPr>
              <w:t>d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evelopment </w:t>
            </w:r>
            <w:proofErr w:type="spellStart"/>
            <w:r w:rsidR="00D823FE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="00D82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028">
              <w:rPr>
                <w:rFonts w:ascii="Arial" w:hAnsi="Arial" w:cs="Arial"/>
                <w:sz w:val="18"/>
                <w:szCs w:val="18"/>
              </w:rPr>
              <w:t>materials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are ordered and delivered </w:t>
            </w:r>
            <w:r w:rsidR="00A31EE0">
              <w:rPr>
                <w:rFonts w:ascii="Arial" w:hAnsi="Arial" w:cs="Arial"/>
                <w:sz w:val="18"/>
                <w:szCs w:val="18"/>
              </w:rPr>
              <w:t>within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823FE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="00A31EE0">
              <w:rPr>
                <w:rFonts w:ascii="Arial" w:hAnsi="Arial" w:cs="Arial"/>
                <w:sz w:val="18"/>
                <w:szCs w:val="18"/>
              </w:rPr>
              <w:t xml:space="preserve"> timelines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 to support manufacturing</w:t>
            </w:r>
            <w:r w:rsidR="00A31EE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53F8A">
              <w:rPr>
                <w:rFonts w:ascii="Arial" w:hAnsi="Arial" w:cs="Arial"/>
                <w:sz w:val="18"/>
                <w:szCs w:val="18"/>
              </w:rPr>
              <w:t xml:space="preserve">Developing and maintaining </w:t>
            </w:r>
            <w:r w:rsidR="00A31EE0">
              <w:rPr>
                <w:rFonts w:ascii="Arial" w:hAnsi="Arial" w:cs="Arial"/>
                <w:sz w:val="18"/>
                <w:szCs w:val="18"/>
              </w:rPr>
              <w:t>excellent working</w:t>
            </w:r>
            <w:r w:rsidR="00AE50DB">
              <w:rPr>
                <w:rFonts w:ascii="Arial" w:hAnsi="Arial" w:cs="Arial"/>
                <w:sz w:val="18"/>
                <w:szCs w:val="18"/>
              </w:rPr>
              <w:t xml:space="preserve"> relationships with key </w:t>
            </w:r>
            <w:r w:rsidR="00837565">
              <w:rPr>
                <w:rFonts w:ascii="Arial" w:hAnsi="Arial" w:cs="Arial"/>
                <w:sz w:val="18"/>
                <w:szCs w:val="18"/>
              </w:rPr>
              <w:t xml:space="preserve">and strategic </w:t>
            </w:r>
            <w:r w:rsidR="00AE50DB">
              <w:rPr>
                <w:rFonts w:ascii="Arial" w:hAnsi="Arial" w:cs="Arial"/>
                <w:sz w:val="18"/>
                <w:szCs w:val="18"/>
              </w:rPr>
              <w:t>suppliers</w:t>
            </w:r>
            <w:r w:rsidR="007E3BB8" w:rsidRPr="007E3B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F8A">
              <w:rPr>
                <w:rFonts w:ascii="Arial" w:hAnsi="Arial" w:cs="Arial"/>
                <w:sz w:val="18"/>
                <w:szCs w:val="18"/>
              </w:rPr>
              <w:t>is critical</w:t>
            </w:r>
            <w:r w:rsidR="00A31EE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F7D95" w:rsidRPr="000F7D95">
              <w:rPr>
                <w:rFonts w:ascii="Arial" w:hAnsi="Arial" w:cs="Arial"/>
                <w:sz w:val="18"/>
                <w:szCs w:val="18"/>
              </w:rPr>
              <w:t xml:space="preserve">As an individual contributor, the successful candidate is responsible for proactively managing Supply Chain values </w:t>
            </w:r>
            <w:r w:rsidR="006D62A7">
              <w:rPr>
                <w:rFonts w:ascii="Arial" w:hAnsi="Arial" w:cs="Arial"/>
                <w:sz w:val="18"/>
                <w:szCs w:val="18"/>
              </w:rPr>
              <w:t xml:space="preserve">for assigned </w:t>
            </w:r>
            <w:proofErr w:type="spellStart"/>
            <w:r w:rsidR="000F7D95" w:rsidRPr="000F7D95">
              <w:rPr>
                <w:rFonts w:ascii="Arial" w:hAnsi="Arial" w:cs="Arial"/>
                <w:sz w:val="18"/>
                <w:szCs w:val="18"/>
              </w:rPr>
              <w:t>program</w:t>
            </w:r>
            <w:r w:rsidR="000F7D95">
              <w:rPr>
                <w:rFonts w:ascii="Arial" w:hAnsi="Arial" w:cs="Arial"/>
                <w:sz w:val="18"/>
                <w:szCs w:val="18"/>
              </w:rPr>
              <w:t>mes</w:t>
            </w:r>
            <w:proofErr w:type="spellEnd"/>
            <w:r w:rsidR="006D62A7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0F7D95" w:rsidRPr="000F7D95">
              <w:rPr>
                <w:rFonts w:ascii="Arial" w:hAnsi="Arial" w:cs="Arial"/>
                <w:sz w:val="18"/>
                <w:szCs w:val="18"/>
              </w:rPr>
              <w:t xml:space="preserve"> products </w:t>
            </w:r>
            <w:r w:rsidR="00253F8A">
              <w:rPr>
                <w:rFonts w:ascii="Arial" w:hAnsi="Arial" w:cs="Arial"/>
                <w:sz w:val="18"/>
                <w:szCs w:val="18"/>
              </w:rPr>
              <w:t>throughout</w:t>
            </w:r>
            <w:r w:rsidR="00A31EE0">
              <w:rPr>
                <w:rFonts w:ascii="Arial" w:hAnsi="Arial" w:cs="Arial"/>
                <w:sz w:val="18"/>
                <w:szCs w:val="18"/>
              </w:rPr>
              <w:t xml:space="preserve"> development</w:t>
            </w:r>
            <w:r w:rsidR="000F7D95" w:rsidRPr="000F7D95">
              <w:rPr>
                <w:rFonts w:ascii="Arial" w:hAnsi="Arial" w:cs="Arial"/>
                <w:sz w:val="18"/>
                <w:szCs w:val="18"/>
              </w:rPr>
              <w:t xml:space="preserve"> life cycle</w:t>
            </w:r>
            <w:permEnd w:id="1595612250"/>
          </w:p>
        </w:tc>
      </w:tr>
    </w:tbl>
    <w:p w14:paraId="75422000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04D2853B" w14:textId="77777777" w:rsidR="009914E9" w:rsidRPr="009914E9" w:rsidRDefault="009914E9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0F0E74" w:rsidRPr="00763FF2" w14:paraId="1744B0F0" w14:textId="77777777" w:rsidTr="00763FF2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1B4DEB33" w14:textId="77777777" w:rsidR="000F0E74" w:rsidRPr="00763FF2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B6124A" w:rsidRPr="00763FF2" w14:paraId="502B3632" w14:textId="77777777" w:rsidTr="00AE50DB">
        <w:trPr>
          <w:trHeight w:val="218"/>
        </w:trPr>
        <w:tc>
          <w:tcPr>
            <w:tcW w:w="3240" w:type="dxa"/>
            <w:vAlign w:val="center"/>
          </w:tcPr>
          <w:p w14:paraId="41449D83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General Accountabilities</w:t>
            </w:r>
          </w:p>
        </w:tc>
        <w:tc>
          <w:tcPr>
            <w:tcW w:w="7200" w:type="dxa"/>
            <w:vAlign w:val="center"/>
          </w:tcPr>
          <w:p w14:paraId="005B7885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>Advanced specialization in one or more areas of expertise; applies expertise cross-functionally.</w:t>
            </w:r>
          </w:p>
        </w:tc>
      </w:tr>
      <w:tr w:rsidR="00B6124A" w:rsidRPr="00763FF2" w14:paraId="3655D201" w14:textId="77777777" w:rsidTr="00AE50DB">
        <w:trPr>
          <w:trHeight w:val="136"/>
        </w:trPr>
        <w:tc>
          <w:tcPr>
            <w:tcW w:w="3240" w:type="dxa"/>
            <w:vAlign w:val="center"/>
          </w:tcPr>
          <w:p w14:paraId="24CAF8A1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7200" w:type="dxa"/>
            <w:vAlign w:val="center"/>
          </w:tcPr>
          <w:p w14:paraId="19B0FFE6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 xml:space="preserve">Acts independently to determine methods and procedures on new or special assignments. May lead a project team with significant impact on company results - focus is on task and resource management - is not responsible for staff management.  May be an expert in their field, providing ideas, </w:t>
            </w:r>
            <w:proofErr w:type="gramStart"/>
            <w:r w:rsidRPr="0070723D">
              <w:rPr>
                <w:rFonts w:ascii="Arial" w:hAnsi="Arial" w:cs="Arial"/>
                <w:sz w:val="18"/>
                <w:szCs w:val="18"/>
              </w:rPr>
              <w:t>opinions</w:t>
            </w:r>
            <w:proofErr w:type="gramEnd"/>
            <w:r w:rsidRPr="0070723D">
              <w:rPr>
                <w:rFonts w:ascii="Arial" w:hAnsi="Arial" w:cs="Arial"/>
                <w:sz w:val="18"/>
                <w:szCs w:val="18"/>
              </w:rPr>
              <w:t xml:space="preserve"> and advice to others.</w:t>
            </w:r>
          </w:p>
        </w:tc>
      </w:tr>
      <w:tr w:rsidR="00B6124A" w:rsidRPr="00763FF2" w14:paraId="4E351C81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156633BA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7200" w:type="dxa"/>
            <w:vAlign w:val="center"/>
          </w:tcPr>
          <w:p w14:paraId="0CDB255D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 xml:space="preserve">Works on significant and unique issues involving the manipulation of </w:t>
            </w:r>
            <w:proofErr w:type="gramStart"/>
            <w:r w:rsidRPr="0070723D">
              <w:rPr>
                <w:rFonts w:ascii="Arial" w:hAnsi="Arial" w:cs="Arial"/>
                <w:sz w:val="18"/>
                <w:szCs w:val="18"/>
              </w:rPr>
              <w:t>a number of</w:t>
            </w:r>
            <w:proofErr w:type="gramEnd"/>
            <w:r w:rsidRPr="0070723D">
              <w:rPr>
                <w:rFonts w:ascii="Arial" w:hAnsi="Arial" w:cs="Arial"/>
                <w:sz w:val="18"/>
                <w:szCs w:val="18"/>
              </w:rPr>
              <w:t xml:space="preserve"> extremely complicated variables within diverse environments characterized by considerable change. Has an impact on the objectives and policies of the overall organization or a major segment of the organization. Exercises independent judgment in methods, </w:t>
            </w:r>
            <w:proofErr w:type="gramStart"/>
            <w:r w:rsidRPr="0070723D">
              <w:rPr>
                <w:rFonts w:ascii="Arial" w:hAnsi="Arial" w:cs="Arial"/>
                <w:sz w:val="18"/>
                <w:szCs w:val="18"/>
              </w:rPr>
              <w:t>techniques</w:t>
            </w:r>
            <w:proofErr w:type="gramEnd"/>
            <w:r w:rsidRPr="0070723D">
              <w:rPr>
                <w:rFonts w:ascii="Arial" w:hAnsi="Arial" w:cs="Arial"/>
                <w:sz w:val="18"/>
                <w:szCs w:val="18"/>
              </w:rPr>
              <w:t xml:space="preserve"> and evaluation criteria for obtaining results.</w:t>
            </w:r>
          </w:p>
        </w:tc>
      </w:tr>
      <w:tr w:rsidR="00B6124A" w:rsidRPr="00763FF2" w14:paraId="170E6F37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669351C9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Knowledge and Technical Expertise</w:t>
            </w:r>
          </w:p>
        </w:tc>
        <w:tc>
          <w:tcPr>
            <w:tcW w:w="7200" w:type="dxa"/>
            <w:vAlign w:val="center"/>
          </w:tcPr>
          <w:p w14:paraId="3CB56C74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>Expert in one or more areas; understands other disciplines and know how they affect own discipline and vice versa.  Applies expertise to the most complex problems; coordinates work outside own area of expertise.  Uses skills to contribute to development of company objectives and principles and to achieve goals in creative and effective ways.</w:t>
            </w:r>
          </w:p>
        </w:tc>
      </w:tr>
      <w:tr w:rsidR="00B6124A" w:rsidRPr="00763FF2" w14:paraId="3D3203C8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1FCD58FD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7200" w:type="dxa"/>
            <w:vAlign w:val="center"/>
          </w:tcPr>
          <w:p w14:paraId="23DBAABE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 xml:space="preserve">Anticipates problems and </w:t>
            </w:r>
            <w:proofErr w:type="gramStart"/>
            <w:r w:rsidRPr="0070723D">
              <w:rPr>
                <w:rFonts w:ascii="Arial" w:hAnsi="Arial" w:cs="Arial"/>
                <w:sz w:val="18"/>
                <w:szCs w:val="18"/>
              </w:rPr>
              <w:t>challenges, and</w:t>
            </w:r>
            <w:proofErr w:type="gramEnd"/>
            <w:r w:rsidRPr="0070723D">
              <w:rPr>
                <w:rFonts w:ascii="Arial" w:hAnsi="Arial" w:cs="Arial"/>
                <w:sz w:val="18"/>
                <w:szCs w:val="18"/>
              </w:rPr>
              <w:t xml:space="preserve"> proposes innovative solutions and ensures solutions are consistent with organization objectives.</w:t>
            </w:r>
          </w:p>
        </w:tc>
      </w:tr>
      <w:tr w:rsidR="00B6124A" w:rsidRPr="00763FF2" w14:paraId="46A3DDB0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42C7D172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 xml:space="preserve">Planning &amp; </w:t>
            </w:r>
            <w:proofErr w:type="gramStart"/>
            <w:r w:rsidRPr="0070723D">
              <w:rPr>
                <w:rFonts w:ascii="Arial" w:hAnsi="Arial" w:cs="Arial"/>
                <w:bCs/>
                <w:sz w:val="18"/>
                <w:szCs w:val="18"/>
              </w:rPr>
              <w:t>Organizing</w:t>
            </w:r>
            <w:proofErr w:type="gramEnd"/>
          </w:p>
        </w:tc>
        <w:tc>
          <w:tcPr>
            <w:tcW w:w="7200" w:type="dxa"/>
            <w:vAlign w:val="center"/>
          </w:tcPr>
          <w:p w14:paraId="06BAC853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>Develops longer term plans with effect on own and other areas and influences business strategy; may manage resources to achieve the plan.</w:t>
            </w:r>
          </w:p>
        </w:tc>
      </w:tr>
      <w:tr w:rsidR="00B6124A" w:rsidRPr="00763FF2" w14:paraId="2B007E9D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177C71FF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7200" w:type="dxa"/>
            <w:vAlign w:val="center"/>
          </w:tcPr>
          <w:p w14:paraId="1C2DFAF0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 xml:space="preserve">Manages very complex or multiple complex projects, including cross-functional projects. </w:t>
            </w:r>
            <w:proofErr w:type="gramStart"/>
            <w:r w:rsidRPr="0070723D">
              <w:rPr>
                <w:rFonts w:ascii="Arial" w:hAnsi="Arial" w:cs="Arial"/>
                <w:sz w:val="18"/>
                <w:szCs w:val="18"/>
              </w:rPr>
              <w:t>Coaches</w:t>
            </w:r>
            <w:proofErr w:type="gramEnd"/>
            <w:r w:rsidRPr="0070723D">
              <w:rPr>
                <w:rFonts w:ascii="Arial" w:hAnsi="Arial" w:cs="Arial"/>
                <w:sz w:val="18"/>
                <w:szCs w:val="18"/>
              </w:rPr>
              <w:t xml:space="preserve"> others on the team.</w:t>
            </w:r>
          </w:p>
        </w:tc>
      </w:tr>
      <w:tr w:rsidR="00B6124A" w:rsidRPr="00763FF2" w14:paraId="1C72A032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4D061411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7200" w:type="dxa"/>
            <w:vAlign w:val="center"/>
          </w:tcPr>
          <w:p w14:paraId="7D3CB181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 xml:space="preserve">Has decision-making authority and autonomy to deliver on goals of work or project team; influences others cross-functionally to ensure functional goals are </w:t>
            </w:r>
            <w:proofErr w:type="gramStart"/>
            <w:r w:rsidRPr="0070723D">
              <w:rPr>
                <w:rFonts w:ascii="Arial" w:hAnsi="Arial" w:cs="Arial"/>
                <w:sz w:val="18"/>
                <w:szCs w:val="18"/>
              </w:rPr>
              <w:t>met, and</w:t>
            </w:r>
            <w:proofErr w:type="gramEnd"/>
            <w:r w:rsidRPr="0070723D">
              <w:rPr>
                <w:rFonts w:ascii="Arial" w:hAnsi="Arial" w:cs="Arial"/>
                <w:sz w:val="18"/>
                <w:szCs w:val="18"/>
              </w:rPr>
              <w:t xml:space="preserve"> resolves conflicts in an effective manner.</w:t>
            </w:r>
          </w:p>
        </w:tc>
      </w:tr>
      <w:tr w:rsidR="00B6124A" w:rsidRPr="00763FF2" w14:paraId="5D23ACCB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74785B3A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7200" w:type="dxa"/>
            <w:vAlign w:val="center"/>
          </w:tcPr>
          <w:p w14:paraId="4850C1B2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>Assists in the development and implementation of customer service enhancements on cross-functional basis; plays role in resolving issues that require a cross-functional solution; facilitates sharing of best practices on customer service.  Focuses on developing long-term partnerships with internal clients.  Anticipates internal/external business and legislative issues impacting other areas of the business.  May manage costs and profitability across more than one project/work activity.</w:t>
            </w:r>
          </w:p>
        </w:tc>
      </w:tr>
      <w:tr w:rsidR="00B6124A" w:rsidRPr="00763FF2" w14:paraId="67E60E43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3CA8CD80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lastRenderedPageBreak/>
              <w:t>Communication, Negotiation and Influencing</w:t>
            </w:r>
          </w:p>
        </w:tc>
        <w:tc>
          <w:tcPr>
            <w:tcW w:w="7200" w:type="dxa"/>
            <w:vAlign w:val="center"/>
          </w:tcPr>
          <w:p w14:paraId="32E0749A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>Influences strategic and other issues which affect the business internally and externally, makes presentations at senior management level.</w:t>
            </w:r>
          </w:p>
        </w:tc>
      </w:tr>
      <w:tr w:rsidR="00B6124A" w:rsidRPr="00763FF2" w14:paraId="1538E326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7FBE03C4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Leadership Requirements</w:t>
            </w:r>
          </w:p>
        </w:tc>
        <w:tc>
          <w:tcPr>
            <w:tcW w:w="7200" w:type="dxa"/>
            <w:vAlign w:val="center"/>
          </w:tcPr>
          <w:p w14:paraId="37A377D4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0723D">
              <w:rPr>
                <w:rFonts w:ascii="Arial" w:hAnsi="Arial" w:cs="Arial"/>
                <w:sz w:val="18"/>
                <w:szCs w:val="18"/>
              </w:rPr>
              <w:t>Coaches</w:t>
            </w:r>
            <w:proofErr w:type="gramEnd"/>
            <w:r w:rsidRPr="0070723D">
              <w:rPr>
                <w:rFonts w:ascii="Arial" w:hAnsi="Arial" w:cs="Arial"/>
                <w:sz w:val="18"/>
                <w:szCs w:val="18"/>
              </w:rPr>
              <w:t xml:space="preserve"> others on how to enhance communication, problem solving, teamwork and innovation; involves others in problem solving, decision-making and creative thinking.</w:t>
            </w:r>
          </w:p>
        </w:tc>
      </w:tr>
      <w:tr w:rsidR="00B6124A" w:rsidRPr="00763FF2" w14:paraId="16F46E06" w14:textId="77777777" w:rsidTr="00AE50DB">
        <w:trPr>
          <w:trHeight w:val="57"/>
        </w:trPr>
        <w:tc>
          <w:tcPr>
            <w:tcW w:w="3240" w:type="dxa"/>
            <w:vAlign w:val="center"/>
          </w:tcPr>
          <w:p w14:paraId="426EE832" w14:textId="77777777" w:rsidR="00B6124A" w:rsidRPr="0070723D" w:rsidRDefault="00B6124A" w:rsidP="00B612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723D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7200" w:type="dxa"/>
            <w:vAlign w:val="center"/>
          </w:tcPr>
          <w:p w14:paraId="33CE9344" w14:textId="77777777" w:rsidR="00B6124A" w:rsidRPr="0070723D" w:rsidRDefault="00B6124A" w:rsidP="00B6124A">
            <w:pPr>
              <w:rPr>
                <w:rFonts w:ascii="Arial" w:hAnsi="Arial" w:cs="Arial"/>
                <w:sz w:val="18"/>
                <w:szCs w:val="18"/>
              </w:rPr>
            </w:pPr>
            <w:r w:rsidRPr="0070723D">
              <w:rPr>
                <w:rFonts w:ascii="Arial" w:hAnsi="Arial" w:cs="Arial"/>
                <w:sz w:val="18"/>
                <w:szCs w:val="18"/>
              </w:rPr>
              <w:t>Builds cross-functional relationships to gain support; maintains positive relationships with key customers, suppliers, etc., who have a significant impact on the success of the organization; may represent the organization in public speaking venues and/or community events.</w:t>
            </w:r>
          </w:p>
        </w:tc>
      </w:tr>
    </w:tbl>
    <w:p w14:paraId="3A2D993F" w14:textId="77777777" w:rsidR="00362299" w:rsidRDefault="00362299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7084"/>
      </w:tblGrid>
      <w:tr w:rsidR="00362299" w:rsidRPr="00763FF2" w14:paraId="403651C9" w14:textId="77777777" w:rsidTr="00763FF2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025CE127" w14:textId="77777777" w:rsidR="00362299" w:rsidRPr="00763FF2" w:rsidRDefault="00362299" w:rsidP="00630D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Discipline Description</w:t>
            </w:r>
          </w:p>
        </w:tc>
      </w:tr>
      <w:tr w:rsidR="00362299" w:rsidRPr="00763FF2" w14:paraId="2AEDF39A" w14:textId="77777777" w:rsidTr="00763FF2">
        <w:tc>
          <w:tcPr>
            <w:tcW w:w="3356" w:type="dxa"/>
          </w:tcPr>
          <w:p w14:paraId="7EEC63D6" w14:textId="77777777" w:rsidR="00EB2644" w:rsidRDefault="00EB2644" w:rsidP="00630D64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388124820" w:edGrp="everyone" w:colFirst="0" w:colLast="0"/>
            <w:permStart w:id="135143766" w:edGrp="everyone" w:colFirst="1" w:colLast="1"/>
          </w:p>
          <w:p w14:paraId="4DBEF517" w14:textId="77777777" w:rsidR="0073487F" w:rsidRDefault="0073487F" w:rsidP="00630D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CD4002" w14:textId="77777777" w:rsidR="0073487F" w:rsidRDefault="0073487F" w:rsidP="00630D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1D5F99" w14:textId="77777777" w:rsidR="00EB2644" w:rsidRPr="00763FF2" w:rsidRDefault="00EB2644" w:rsidP="00630D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E94660" w14:textId="77777777" w:rsidR="00362299" w:rsidRDefault="00362299" w:rsidP="00630D6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3FF2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673DA9E3" w14:textId="77777777" w:rsidR="00EB2644" w:rsidRDefault="00EB2644" w:rsidP="00630D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AB6193" w14:textId="77777777" w:rsidR="00EB2644" w:rsidRDefault="00EB2644" w:rsidP="00630D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CB24C3" w14:textId="77777777" w:rsidR="00EB2644" w:rsidRPr="00763FF2" w:rsidRDefault="00EB2644" w:rsidP="00630D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4" w:type="dxa"/>
          </w:tcPr>
          <w:p w14:paraId="41CF3805" w14:textId="14A1BB9D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 all A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ir </w:t>
            </w: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 Naval</w:t>
            </w:r>
            <w:r>
              <w:rPr>
                <w:rFonts w:ascii="Arial" w:hAnsi="Arial" w:cs="Arial"/>
                <w:sz w:val="18"/>
                <w:szCs w:val="18"/>
              </w:rPr>
              <w:t xml:space="preserve"> development </w:t>
            </w:r>
            <w:proofErr w:type="spellStart"/>
            <w:r w:rsidR="00D823FE">
              <w:rPr>
                <w:rFonts w:ascii="Arial" w:hAnsi="Arial" w:cs="Arial"/>
                <w:sz w:val="18"/>
                <w:szCs w:val="18"/>
              </w:rPr>
              <w:t>programmes</w:t>
            </w:r>
            <w:proofErr w:type="spellEnd"/>
            <w:r w:rsidR="00D823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="000850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bids and proposals from a </w:t>
            </w:r>
            <w:r w:rsidR="00D823FE">
              <w:rPr>
                <w:rFonts w:ascii="Arial" w:hAnsi="Arial" w:cs="Arial"/>
                <w:sz w:val="18"/>
                <w:szCs w:val="18"/>
              </w:rPr>
              <w:t>Supply Chain Management (</w:t>
            </w:r>
            <w:r>
              <w:rPr>
                <w:rFonts w:ascii="Arial" w:hAnsi="Arial" w:cs="Arial"/>
                <w:sz w:val="18"/>
                <w:szCs w:val="18"/>
              </w:rPr>
              <w:t>SCM</w:t>
            </w:r>
            <w:r w:rsidR="00D823F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perspective</w:t>
            </w:r>
            <w:proofErr w:type="gramEnd"/>
          </w:p>
          <w:p w14:paraId="31F4FC5F" w14:textId="7EA32583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all costed BOMs are accurate and reflect best pricing to ensure competitive BOMs are provided to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customer</w:t>
            </w:r>
            <w:proofErr w:type="gramEnd"/>
          </w:p>
          <w:p w14:paraId="714C44BC" w14:textId="7A09A2CC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E15458">
              <w:rPr>
                <w:rFonts w:ascii="Arial" w:hAnsi="Arial" w:cs="Arial"/>
                <w:sz w:val="18"/>
                <w:szCs w:val="18"/>
              </w:rPr>
              <w:t>Sourc</w:t>
            </w:r>
            <w:r>
              <w:rPr>
                <w:rFonts w:ascii="Arial" w:hAnsi="Arial" w:cs="Arial"/>
                <w:sz w:val="18"/>
                <w:szCs w:val="18"/>
              </w:rPr>
              <w:t>ing and p</w:t>
            </w:r>
            <w:r w:rsidRPr="00E15458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1545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ing of electrical and m</w:t>
            </w:r>
            <w:r w:rsidRPr="00E15458">
              <w:rPr>
                <w:rFonts w:ascii="Arial" w:hAnsi="Arial" w:cs="Arial"/>
                <w:sz w:val="18"/>
                <w:szCs w:val="18"/>
              </w:rPr>
              <w:t xml:space="preserve">echanical </w:t>
            </w:r>
            <w:r>
              <w:rPr>
                <w:rFonts w:ascii="Arial" w:hAnsi="Arial" w:cs="Arial"/>
                <w:sz w:val="18"/>
                <w:szCs w:val="18"/>
              </w:rPr>
              <w:t>items to provide b</w:t>
            </w:r>
            <w:r w:rsidRPr="00E15458">
              <w:rPr>
                <w:rFonts w:ascii="Arial" w:hAnsi="Arial" w:cs="Arial"/>
                <w:sz w:val="18"/>
                <w:szCs w:val="18"/>
              </w:rPr>
              <w:t xml:space="preserve">est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15458">
              <w:rPr>
                <w:rFonts w:ascii="Arial" w:hAnsi="Arial" w:cs="Arial"/>
                <w:sz w:val="18"/>
                <w:szCs w:val="18"/>
              </w:rPr>
              <w:t>rice, to the right s</w:t>
            </w:r>
            <w:r>
              <w:rPr>
                <w:rFonts w:ascii="Arial" w:hAnsi="Arial" w:cs="Arial"/>
                <w:sz w:val="18"/>
                <w:szCs w:val="18"/>
              </w:rPr>
              <w:t>pecification and critical time scales.</w:t>
            </w:r>
          </w:p>
          <w:p w14:paraId="15F5CE38" w14:textId="77777777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E15458">
              <w:rPr>
                <w:rFonts w:ascii="Arial" w:hAnsi="Arial" w:cs="Arial"/>
                <w:sz w:val="18"/>
                <w:szCs w:val="18"/>
              </w:rPr>
              <w:t xml:space="preserve">Provides inputs into procurement decisions including </w:t>
            </w:r>
            <w:proofErr w:type="gramStart"/>
            <w:r w:rsidRPr="00E15458">
              <w:rPr>
                <w:rFonts w:ascii="Arial" w:hAnsi="Arial" w:cs="Arial"/>
                <w:sz w:val="18"/>
                <w:szCs w:val="18"/>
              </w:rPr>
              <w:t>make/buy,</w:t>
            </w:r>
            <w:proofErr w:type="gramEnd"/>
            <w:r w:rsidRPr="00E15458">
              <w:rPr>
                <w:rFonts w:ascii="Arial" w:hAnsi="Arial" w:cs="Arial"/>
                <w:sz w:val="18"/>
                <w:szCs w:val="18"/>
              </w:rPr>
              <w:t xml:space="preserve"> source selec</w:t>
            </w:r>
            <w:r>
              <w:rPr>
                <w:rFonts w:ascii="Arial" w:hAnsi="Arial" w:cs="Arial"/>
                <w:sz w:val="18"/>
                <w:szCs w:val="18"/>
              </w:rPr>
              <w:t>tion and supplier qualification.</w:t>
            </w:r>
          </w:p>
          <w:p w14:paraId="2916BF09" w14:textId="14C4FAA4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 Design to Cost (DTC) activities during </w:t>
            </w:r>
            <w:r w:rsidR="00D823FE">
              <w:rPr>
                <w:rFonts w:ascii="Arial" w:hAnsi="Arial" w:cs="Arial"/>
                <w:sz w:val="18"/>
                <w:szCs w:val="18"/>
              </w:rPr>
              <w:t xml:space="preserve">Development </w:t>
            </w:r>
            <w:proofErr w:type="spellStart"/>
            <w:r w:rsidR="00D823FE">
              <w:rPr>
                <w:rFonts w:ascii="Arial" w:hAnsi="Arial" w:cs="Arial"/>
                <w:sz w:val="18"/>
                <w:szCs w:val="18"/>
              </w:rPr>
              <w:t>programmes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that reduces cost and supports engineering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changes</w:t>
            </w:r>
            <w:proofErr w:type="gramEnd"/>
          </w:p>
          <w:p w14:paraId="11F4FFCE" w14:textId="348CF4A4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and assess bid challenges </w:t>
            </w:r>
            <w:r w:rsidRPr="00E15458">
              <w:rPr>
                <w:rFonts w:ascii="Arial" w:hAnsi="Arial" w:cs="Arial"/>
                <w:sz w:val="18"/>
                <w:szCs w:val="18"/>
              </w:rPr>
              <w:t xml:space="preserve">and negotiate with key </w:t>
            </w:r>
            <w:r>
              <w:rPr>
                <w:rFonts w:ascii="Arial" w:hAnsi="Arial" w:cs="Arial"/>
                <w:sz w:val="18"/>
                <w:szCs w:val="18"/>
              </w:rPr>
              <w:t xml:space="preserve">and strategic suppliers </w:t>
            </w:r>
            <w:r w:rsidRPr="00E15458">
              <w:rPr>
                <w:rFonts w:ascii="Arial" w:hAnsi="Arial" w:cs="Arial"/>
                <w:sz w:val="18"/>
                <w:szCs w:val="18"/>
              </w:rPr>
              <w:t>regarding costs, terms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conditions</w:t>
            </w:r>
            <w:r w:rsidRPr="00E15458">
              <w:rPr>
                <w:rFonts w:ascii="Arial" w:hAnsi="Arial" w:cs="Arial"/>
                <w:sz w:val="18"/>
                <w:szCs w:val="18"/>
              </w:rPr>
              <w:t xml:space="preserve"> and delivery schedules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0643EB" w14:textId="4AE74183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</w:t>
            </w:r>
            <w:r w:rsidR="009D6D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ACF">
              <w:rPr>
                <w:rFonts w:ascii="Arial" w:hAnsi="Arial" w:cs="Arial"/>
                <w:sz w:val="18"/>
                <w:szCs w:val="18"/>
              </w:rPr>
              <w:t>SCM risks</w:t>
            </w:r>
            <w:r w:rsidRPr="00E154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to provide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input into </w:t>
            </w:r>
            <w:r w:rsidR="00A62ACF">
              <w:rPr>
                <w:rFonts w:ascii="Arial" w:hAnsi="Arial" w:cs="Arial"/>
                <w:sz w:val="18"/>
                <w:szCs w:val="18"/>
              </w:rPr>
              <w:t>Risk Management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plans.</w:t>
            </w:r>
          </w:p>
          <w:p w14:paraId="27CF29EF" w14:textId="77777777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Provides input into long lead item (LLI) procurements to support future manufacturing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689684" w14:textId="250FC0A5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LLI data to input in business cases and AWAR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approvals</w:t>
            </w:r>
            <w:proofErr w:type="gramEnd"/>
          </w:p>
          <w:p w14:paraId="7D632170" w14:textId="6D932294" w:rsidR="0018540A" w:rsidRDefault="007B1B21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18540A">
              <w:rPr>
                <w:rFonts w:ascii="Arial" w:hAnsi="Arial" w:cs="Arial"/>
                <w:sz w:val="18"/>
                <w:szCs w:val="18"/>
              </w:rPr>
              <w:t xml:space="preserve">ork closely with the A&amp;N engineering department </w:t>
            </w:r>
            <w:r w:rsidR="00A62ACF">
              <w:rPr>
                <w:rFonts w:ascii="Arial" w:hAnsi="Arial" w:cs="Arial"/>
                <w:sz w:val="18"/>
                <w:szCs w:val="18"/>
              </w:rPr>
              <w:t xml:space="preserve">and Suppliers </w:t>
            </w:r>
            <w:r w:rsidR="0018540A">
              <w:rPr>
                <w:rFonts w:ascii="Arial" w:hAnsi="Arial" w:cs="Arial"/>
                <w:sz w:val="18"/>
                <w:szCs w:val="18"/>
              </w:rPr>
              <w:t xml:space="preserve">to identify alternative components to drive cost </w:t>
            </w:r>
            <w:proofErr w:type="gramStart"/>
            <w:r w:rsidR="0018540A">
              <w:rPr>
                <w:rFonts w:ascii="Arial" w:hAnsi="Arial" w:cs="Arial"/>
                <w:sz w:val="18"/>
                <w:szCs w:val="18"/>
              </w:rPr>
              <w:t>down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91606D" w14:textId="61AED496" w:rsidR="007B1B21" w:rsidRDefault="007B1B21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and deliver SCM positions at senior management meetings (E.g. Financial Management Reviews – KPRs/IPRs/FMRs/BRs)</w:t>
            </w:r>
          </w:p>
          <w:p w14:paraId="5F06BD92" w14:textId="40A2862C" w:rsidR="0018540A" w:rsidRDefault="007B1B21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 and input project meetings with </w:t>
            </w:r>
            <w:r w:rsidR="0018540A">
              <w:rPr>
                <w:rFonts w:ascii="Arial" w:hAnsi="Arial" w:cs="Arial"/>
                <w:sz w:val="18"/>
                <w:szCs w:val="18"/>
              </w:rPr>
              <w:t>engineering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8540A">
              <w:rPr>
                <w:rFonts w:ascii="Arial" w:hAnsi="Arial" w:cs="Arial"/>
                <w:sz w:val="18"/>
                <w:szCs w:val="18"/>
              </w:rPr>
              <w:t xml:space="preserve"> bid, development forums.</w:t>
            </w:r>
          </w:p>
          <w:p w14:paraId="20A37BDB" w14:textId="360209F2" w:rsidR="0018540A" w:rsidRDefault="0018540A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Raising of requisitions to procure components for development</w:t>
            </w:r>
            <w:r w:rsidR="00A62A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62ACF">
              <w:rPr>
                <w:rFonts w:ascii="Arial" w:hAnsi="Arial" w:cs="Arial"/>
                <w:sz w:val="18"/>
                <w:szCs w:val="18"/>
              </w:rPr>
              <w:t>programmes</w:t>
            </w:r>
            <w:proofErr w:type="spellEnd"/>
            <w:r w:rsidR="00A62A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30E0A" w14:textId="74D766BF" w:rsidR="00003918" w:rsidRPr="00E32C60" w:rsidRDefault="007B7DE4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DE0723">
              <w:rPr>
                <w:rFonts w:ascii="Arial" w:hAnsi="Arial" w:cs="Arial"/>
                <w:sz w:val="18"/>
                <w:szCs w:val="18"/>
              </w:rPr>
              <w:t>Key liaison between commodity procurement and</w:t>
            </w:r>
            <w:r w:rsidR="00A62ACF">
              <w:rPr>
                <w:rFonts w:ascii="Arial" w:hAnsi="Arial" w:cs="Arial"/>
                <w:sz w:val="18"/>
                <w:szCs w:val="18"/>
              </w:rPr>
              <w:t xml:space="preserve"> Development</w:t>
            </w:r>
            <w:r w:rsidRPr="00DE07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E0723">
              <w:rPr>
                <w:rFonts w:ascii="Arial" w:hAnsi="Arial" w:cs="Arial"/>
                <w:sz w:val="18"/>
                <w:szCs w:val="18"/>
              </w:rPr>
              <w:t>program</w:t>
            </w:r>
            <w:r w:rsidR="00BA5674" w:rsidRPr="00DE0723">
              <w:rPr>
                <w:rFonts w:ascii="Arial" w:hAnsi="Arial" w:cs="Arial"/>
                <w:sz w:val="18"/>
                <w:szCs w:val="18"/>
              </w:rPr>
              <w:t>me</w:t>
            </w:r>
            <w:proofErr w:type="spellEnd"/>
            <w:r w:rsidR="00BA5674" w:rsidRPr="00DE0723">
              <w:rPr>
                <w:rFonts w:ascii="Arial" w:hAnsi="Arial" w:cs="Arial"/>
                <w:sz w:val="18"/>
                <w:szCs w:val="18"/>
              </w:rPr>
              <w:t xml:space="preserve"> management teams</w:t>
            </w:r>
            <w:r w:rsidR="00DE0723" w:rsidRPr="00DE0723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DE0723">
              <w:rPr>
                <w:rFonts w:ascii="Arial" w:hAnsi="Arial" w:cs="Arial"/>
                <w:sz w:val="18"/>
                <w:szCs w:val="18"/>
              </w:rPr>
              <w:t>ensure adequate communication of</w:t>
            </w:r>
            <w:r w:rsidR="00DE0723" w:rsidRPr="00DE0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2C60">
              <w:rPr>
                <w:rFonts w:ascii="Arial" w:hAnsi="Arial" w:cs="Arial"/>
                <w:sz w:val="18"/>
                <w:szCs w:val="18"/>
              </w:rPr>
              <w:t xml:space="preserve">BU </w:t>
            </w:r>
            <w:r w:rsidR="00DE0723" w:rsidRPr="00DE0723">
              <w:rPr>
                <w:rFonts w:ascii="Arial" w:hAnsi="Arial" w:cs="Arial"/>
                <w:sz w:val="18"/>
                <w:szCs w:val="18"/>
              </w:rPr>
              <w:t>requirements, forecasts, proposal status, project deliverables, acquisition strategies, vendor devel</w:t>
            </w:r>
            <w:r w:rsidR="00DE0723">
              <w:rPr>
                <w:rFonts w:ascii="Arial" w:hAnsi="Arial" w:cs="Arial"/>
                <w:sz w:val="18"/>
                <w:szCs w:val="18"/>
              </w:rPr>
              <w:t xml:space="preserve">opment and risk mitigation </w:t>
            </w:r>
            <w:proofErr w:type="gramStart"/>
            <w:r w:rsidR="00DE0723">
              <w:rPr>
                <w:rFonts w:ascii="Arial" w:hAnsi="Arial" w:cs="Arial"/>
                <w:sz w:val="18"/>
                <w:szCs w:val="18"/>
              </w:rPr>
              <w:t>effort</w:t>
            </w:r>
            <w:r w:rsidR="00A62ACF"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</w:p>
          <w:p w14:paraId="19203830" w14:textId="61F78A9E" w:rsidR="00BA5674" w:rsidRDefault="00A37747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A5674">
              <w:rPr>
                <w:rFonts w:ascii="Arial" w:hAnsi="Arial" w:cs="Arial"/>
                <w:sz w:val="18"/>
                <w:szCs w:val="18"/>
              </w:rPr>
              <w:t xml:space="preserve">Demonstrate cost savings/avoidance through supplier </w:t>
            </w:r>
            <w:proofErr w:type="gramStart"/>
            <w:r w:rsidRPr="00BA5674">
              <w:rPr>
                <w:rFonts w:ascii="Arial" w:hAnsi="Arial" w:cs="Arial"/>
                <w:sz w:val="18"/>
                <w:szCs w:val="18"/>
              </w:rPr>
              <w:t>negotiation</w:t>
            </w:r>
            <w:proofErr w:type="gramEnd"/>
          </w:p>
          <w:p w14:paraId="42F7AA10" w14:textId="0E63F702" w:rsidR="00E767A7" w:rsidRDefault="00E767A7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Recommend cost saving proposals or alternative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sources</w:t>
            </w:r>
            <w:proofErr w:type="gramEnd"/>
          </w:p>
          <w:p w14:paraId="4CB95118" w14:textId="5C0420E3" w:rsidR="00E767A7" w:rsidRDefault="00E767A7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Monitors the cost, schedule and scope of assigned procurements to negotiated highest quality at best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value</w:t>
            </w:r>
            <w:proofErr w:type="gramEnd"/>
          </w:p>
          <w:p w14:paraId="2C07B9B5" w14:textId="05774C5D" w:rsidR="00E767A7" w:rsidRDefault="00E767A7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Interact with suppliers and QA to resolve quality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issues</w:t>
            </w:r>
            <w:proofErr w:type="gramEnd"/>
          </w:p>
          <w:p w14:paraId="04184BAE" w14:textId="4E9EF3B1" w:rsidR="00B57FE5" w:rsidRPr="00BA5674" w:rsidRDefault="00B57FE5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A5674">
              <w:rPr>
                <w:rFonts w:ascii="Arial" w:hAnsi="Arial" w:cs="Arial"/>
                <w:sz w:val="18"/>
                <w:szCs w:val="18"/>
              </w:rPr>
              <w:t>Forecast</w:t>
            </w:r>
            <w:r w:rsidR="009217EC">
              <w:rPr>
                <w:rFonts w:ascii="Arial" w:hAnsi="Arial" w:cs="Arial"/>
                <w:sz w:val="18"/>
                <w:szCs w:val="18"/>
              </w:rPr>
              <w:t xml:space="preserve"> future demand and identify opportunities to reduce cost, </w:t>
            </w:r>
            <w:r w:rsidR="009217EC" w:rsidRPr="00BA5674">
              <w:rPr>
                <w:rFonts w:ascii="Arial" w:hAnsi="Arial" w:cs="Arial"/>
                <w:sz w:val="18"/>
                <w:szCs w:val="18"/>
              </w:rPr>
              <w:t>secure future pricing and margin improvement</w:t>
            </w:r>
            <w:r w:rsidR="009217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217EC">
              <w:rPr>
                <w:rFonts w:ascii="Arial" w:hAnsi="Arial" w:cs="Arial"/>
                <w:sz w:val="18"/>
                <w:szCs w:val="18"/>
              </w:rPr>
              <w:t>utilising</w:t>
            </w:r>
            <w:proofErr w:type="spellEnd"/>
            <w:r w:rsidR="009217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9217EC">
              <w:rPr>
                <w:rFonts w:ascii="Arial" w:hAnsi="Arial" w:cs="Arial"/>
                <w:sz w:val="18"/>
                <w:szCs w:val="18"/>
              </w:rPr>
              <w:t>AWAR</w:t>
            </w:r>
            <w:proofErr w:type="gramEnd"/>
          </w:p>
          <w:p w14:paraId="10D4F41E" w14:textId="77777777" w:rsidR="00837DE7" w:rsidRPr="00837DE7" w:rsidRDefault="00837DE7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Liaise with GDMS Corporate colleagues to support global material </w:t>
            </w:r>
            <w:r w:rsidR="007B079B">
              <w:rPr>
                <w:rFonts w:ascii="Arial" w:hAnsi="Arial" w:cs="Arial"/>
                <w:sz w:val="18"/>
                <w:szCs w:val="18"/>
              </w:rPr>
              <w:t xml:space="preserve">shortage and exploit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leverage</w:t>
            </w:r>
            <w:proofErr w:type="gramEnd"/>
          </w:p>
          <w:p w14:paraId="7C45AE34" w14:textId="67F10941" w:rsidR="007B7DE4" w:rsidRPr="007B7DE4" w:rsidRDefault="004B6A50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Evaluate and challenge existing processes and policies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optimise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effective delivery of SCM/procurement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activiti</w:t>
            </w:r>
            <w:r w:rsidR="00EC26BA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72836E" w14:textId="24FCE525" w:rsidR="00726680" w:rsidRDefault="00726680" w:rsidP="0018540A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Supports SCM </w:t>
            </w:r>
            <w:r w:rsidR="00E767A7">
              <w:rPr>
                <w:rFonts w:ascii="Arial" w:hAnsi="Arial" w:cs="Arial"/>
                <w:sz w:val="18"/>
                <w:szCs w:val="18"/>
              </w:rPr>
              <w:t>headcount forecasting</w:t>
            </w:r>
            <w:r>
              <w:rPr>
                <w:rFonts w:ascii="Arial" w:hAnsi="Arial" w:cs="Arial"/>
                <w:sz w:val="18"/>
                <w:szCs w:val="18"/>
              </w:rPr>
              <w:t xml:space="preserve"> to ensure adequate resource is 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place</w:t>
            </w:r>
            <w:proofErr w:type="gramEnd"/>
          </w:p>
          <w:p w14:paraId="65E66B1F" w14:textId="77777777" w:rsidR="00E32C60" w:rsidRDefault="00726680" w:rsidP="00B929D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726680">
              <w:rPr>
                <w:rFonts w:ascii="Arial" w:hAnsi="Arial" w:cs="Arial"/>
                <w:sz w:val="18"/>
                <w:szCs w:val="18"/>
              </w:rPr>
              <w:t>Coordinate process improvement</w:t>
            </w:r>
          </w:p>
          <w:p w14:paraId="0D5C59CE" w14:textId="31FE3E44" w:rsidR="00E767A7" w:rsidRPr="00B929DC" w:rsidRDefault="00E767A7" w:rsidP="00B929D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Builds solid internal / external working relationships</w:t>
            </w:r>
          </w:p>
        </w:tc>
      </w:tr>
      <w:permEnd w:id="388124820"/>
      <w:permEnd w:id="135143766"/>
    </w:tbl>
    <w:p w14:paraId="05A72487" w14:textId="77777777" w:rsidR="00362299" w:rsidRPr="009914E9" w:rsidRDefault="00362299">
      <w:pPr>
        <w:rPr>
          <w:rFonts w:ascii="Arial" w:hAnsi="Arial" w:cs="Arial"/>
          <w:sz w:val="18"/>
          <w:szCs w:val="18"/>
        </w:rPr>
      </w:pPr>
    </w:p>
    <w:p w14:paraId="783110C1" w14:textId="77777777" w:rsidR="000D29D2" w:rsidRPr="009914E9" w:rsidRDefault="000D29D2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763FF2" w14:paraId="35A94F87" w14:textId="77777777" w:rsidTr="00763FF2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0D5CA16B" w14:textId="77777777" w:rsidR="00996600" w:rsidRPr="00763FF2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763FF2" w14:paraId="69E074AD" w14:textId="77777777" w:rsidTr="00763FF2">
        <w:tc>
          <w:tcPr>
            <w:tcW w:w="3240" w:type="dxa"/>
          </w:tcPr>
          <w:p w14:paraId="3B5CB6B9" w14:textId="77777777" w:rsidR="0073487F" w:rsidRDefault="0073487F" w:rsidP="0073487F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902982313" w:edGrp="everyone" w:colFirst="0" w:colLast="0"/>
            <w:permStart w:id="1931689400" w:edGrp="everyone" w:colFirst="1" w:colLast="1"/>
          </w:p>
          <w:p w14:paraId="6EDAB863" w14:textId="77777777" w:rsidR="0073487F" w:rsidRDefault="0073487F" w:rsidP="00734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E09E5B" w14:textId="77777777" w:rsidR="0073487F" w:rsidRDefault="0073487F" w:rsidP="00734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27F494" w14:textId="77777777" w:rsidR="0073487F" w:rsidRDefault="0073487F" w:rsidP="00734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DEC4B5" w14:textId="77777777" w:rsidR="00EB2644" w:rsidRPr="0073487F" w:rsidRDefault="00996600" w:rsidP="007348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3FF2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</w:tc>
        <w:tc>
          <w:tcPr>
            <w:tcW w:w="7200" w:type="dxa"/>
          </w:tcPr>
          <w:p w14:paraId="026DD723" w14:textId="366DDDDB" w:rsidR="00DA0618" w:rsidRPr="00EB4DF8" w:rsidRDefault="00DA0618" w:rsidP="00DA0618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Pr="00EB4DF8">
              <w:rPr>
                <w:rFonts w:ascii="Arial" w:hAnsi="Arial" w:cs="Arial"/>
                <w:sz w:val="18"/>
                <w:szCs w:val="18"/>
                <w:lang w:val="en-CA"/>
              </w:rPr>
              <w:t xml:space="preserve">bility to manage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SCM development </w:t>
            </w:r>
            <w:r w:rsidR="00A62ACF">
              <w:rPr>
                <w:rFonts w:ascii="Arial" w:hAnsi="Arial" w:cs="Arial"/>
                <w:sz w:val="18"/>
                <w:szCs w:val="18"/>
                <w:lang w:val="en-CA"/>
              </w:rPr>
              <w:t xml:space="preserve">programmes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and</w:t>
            </w:r>
            <w:r w:rsidRPr="00EB4DF8">
              <w:rPr>
                <w:rFonts w:ascii="Arial" w:hAnsi="Arial" w:cs="Arial"/>
                <w:sz w:val="18"/>
                <w:szCs w:val="18"/>
                <w:lang w:val="en-CA"/>
              </w:rPr>
              <w:t xml:space="preserve"> in accordance with cost, schedule and quality </w:t>
            </w:r>
            <w:proofErr w:type="gramStart"/>
            <w:r w:rsidRPr="00EB4DF8">
              <w:rPr>
                <w:rFonts w:ascii="Arial" w:hAnsi="Arial" w:cs="Arial"/>
                <w:sz w:val="18"/>
                <w:szCs w:val="18"/>
                <w:lang w:val="en-CA"/>
              </w:rPr>
              <w:t>commitments</w:t>
            </w:r>
            <w:proofErr w:type="gramEnd"/>
          </w:p>
          <w:p w14:paraId="009E4E5A" w14:textId="77777777" w:rsidR="00DA0618" w:rsidRPr="005B6AB8" w:rsidRDefault="00DA0618" w:rsidP="00DA0618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5B6AB8">
              <w:rPr>
                <w:rFonts w:ascii="Arial" w:hAnsi="Arial" w:cs="Arial"/>
                <w:sz w:val="18"/>
                <w:szCs w:val="18"/>
              </w:rPr>
              <w:t>Strong negotiation skills</w:t>
            </w:r>
            <w:r>
              <w:rPr>
                <w:rFonts w:ascii="Arial" w:hAnsi="Arial" w:cs="Arial"/>
                <w:sz w:val="18"/>
                <w:szCs w:val="18"/>
              </w:rPr>
              <w:t xml:space="preserve"> to clearly demonstrate cost savings and margin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improvement</w:t>
            </w:r>
            <w:proofErr w:type="gramEnd"/>
          </w:p>
          <w:p w14:paraId="6F2D1FA7" w14:textId="77777777" w:rsidR="005B6AB8" w:rsidRPr="005B6AB8" w:rsidRDefault="005B6AB8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5B6AB8">
              <w:rPr>
                <w:rFonts w:ascii="Arial" w:hAnsi="Arial" w:cs="Arial"/>
                <w:sz w:val="18"/>
                <w:szCs w:val="18"/>
              </w:rPr>
              <w:lastRenderedPageBreak/>
              <w:t>Experience working in the tactical environment</w:t>
            </w:r>
            <w:r w:rsidR="004C55D5">
              <w:rPr>
                <w:rFonts w:ascii="Arial" w:hAnsi="Arial" w:cs="Arial"/>
                <w:sz w:val="18"/>
                <w:szCs w:val="18"/>
              </w:rPr>
              <w:t>s</w:t>
            </w:r>
            <w:r w:rsidRPr="005B6AB8">
              <w:rPr>
                <w:rFonts w:ascii="Arial" w:hAnsi="Arial" w:cs="Arial"/>
                <w:sz w:val="18"/>
                <w:szCs w:val="18"/>
              </w:rPr>
              <w:t xml:space="preserve"> (what needs to be done now to achieve the current business objectives) and the strategic environment (establishing and aligning the team around strategic </w:t>
            </w:r>
            <w:r w:rsidR="004C55D5"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Pr="005B6AB8">
              <w:rPr>
                <w:rFonts w:ascii="Arial" w:hAnsi="Arial" w:cs="Arial"/>
                <w:sz w:val="18"/>
                <w:szCs w:val="18"/>
              </w:rPr>
              <w:t>objectives)</w:t>
            </w:r>
          </w:p>
          <w:p w14:paraId="312449F2" w14:textId="77777777" w:rsidR="00EC26BA" w:rsidRDefault="00EC26BA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of ‘challenging the norm’, identifying,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influencing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managing ‘best practice’ change implementat</w:t>
            </w:r>
            <w:r w:rsidR="006700D0">
              <w:rPr>
                <w:rFonts w:ascii="Arial" w:hAnsi="Arial" w:cs="Arial"/>
                <w:sz w:val="18"/>
                <w:szCs w:val="18"/>
              </w:rPr>
              <w:t>ion of processes and procedures</w:t>
            </w:r>
          </w:p>
          <w:p w14:paraId="1C8399DB" w14:textId="77777777" w:rsidR="00EC26BA" w:rsidRPr="001A53A2" w:rsidRDefault="00EC26BA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4477C">
              <w:rPr>
                <w:rFonts w:ascii="Arial" w:hAnsi="Arial" w:cs="Arial"/>
                <w:sz w:val="18"/>
                <w:szCs w:val="18"/>
              </w:rPr>
              <w:t>Responsible for clearly articulating issues and possible solutions.</w:t>
            </w:r>
          </w:p>
          <w:p w14:paraId="72AE2E1F" w14:textId="77777777" w:rsidR="003E0F95" w:rsidRPr="005B6AB8" w:rsidRDefault="003E0F95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5B6AB8">
              <w:rPr>
                <w:rFonts w:ascii="Arial" w:hAnsi="Arial" w:cs="Arial"/>
                <w:sz w:val="18"/>
                <w:szCs w:val="18"/>
              </w:rPr>
              <w:t>Strong financial experience</w:t>
            </w:r>
          </w:p>
          <w:p w14:paraId="1F2C5F5D" w14:textId="66878D8A" w:rsidR="003E0F95" w:rsidRDefault="003E0F95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5B6AB8">
              <w:rPr>
                <w:rFonts w:ascii="Arial" w:hAnsi="Arial" w:cs="Arial"/>
                <w:sz w:val="18"/>
                <w:szCs w:val="18"/>
              </w:rPr>
              <w:t xml:space="preserve">Strong communication skills </w:t>
            </w:r>
          </w:p>
          <w:p w14:paraId="04532F42" w14:textId="77777777" w:rsidR="00940468" w:rsidRDefault="003E0F95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4477C">
              <w:rPr>
                <w:rFonts w:ascii="Arial" w:hAnsi="Arial" w:cs="Arial"/>
                <w:sz w:val="18"/>
                <w:szCs w:val="18"/>
              </w:rPr>
              <w:t xml:space="preserve">Ability to develop effective </w:t>
            </w:r>
            <w:proofErr w:type="gramStart"/>
            <w:r w:rsidRPr="00C4477C">
              <w:rPr>
                <w:rFonts w:ascii="Arial" w:hAnsi="Arial" w:cs="Arial"/>
                <w:sz w:val="18"/>
                <w:szCs w:val="18"/>
              </w:rPr>
              <w:t>metrics</w:t>
            </w:r>
            <w:proofErr w:type="gramEnd"/>
          </w:p>
          <w:p w14:paraId="06489A7F" w14:textId="77777777" w:rsidR="00726680" w:rsidRPr="00726680" w:rsidRDefault="00726680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26680">
              <w:rPr>
                <w:rFonts w:ascii="Arial" w:hAnsi="Arial" w:cs="Arial"/>
                <w:sz w:val="18"/>
                <w:szCs w:val="18"/>
              </w:rPr>
              <w:t>Familiarity with project planning techniques and fiscal management</w:t>
            </w:r>
          </w:p>
          <w:p w14:paraId="2A5BB15C" w14:textId="77777777" w:rsidR="00726680" w:rsidRPr="00726680" w:rsidRDefault="00726680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26680">
              <w:rPr>
                <w:rFonts w:ascii="Arial" w:hAnsi="Arial" w:cs="Arial"/>
                <w:sz w:val="18"/>
                <w:szCs w:val="18"/>
              </w:rPr>
              <w:t xml:space="preserve">pplies experience in making decisions and </w:t>
            </w:r>
            <w:proofErr w:type="gramStart"/>
            <w:r w:rsidRPr="00726680">
              <w:rPr>
                <w:rFonts w:ascii="Arial" w:hAnsi="Arial" w:cs="Arial"/>
                <w:sz w:val="18"/>
                <w:szCs w:val="18"/>
              </w:rPr>
              <w:t>judgements</w:t>
            </w:r>
            <w:proofErr w:type="gramEnd"/>
          </w:p>
          <w:p w14:paraId="1AAFEB3E" w14:textId="77777777" w:rsidR="00726680" w:rsidRPr="006700D0" w:rsidRDefault="00726680" w:rsidP="0072668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Promotes, coordinates and actions continuous improvement activities and lean process application</w:t>
            </w:r>
          </w:p>
        </w:tc>
      </w:tr>
      <w:permEnd w:id="1902982313"/>
      <w:permEnd w:id="1931689400"/>
    </w:tbl>
    <w:p w14:paraId="62E8F1CE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1D914753" w14:textId="77777777" w:rsidR="000D29D2" w:rsidRDefault="000D29D2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0D29D2" w:rsidRPr="00763FF2" w14:paraId="2475144D" w14:textId="77777777" w:rsidTr="00763FF2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696A0CAC" w14:textId="77777777" w:rsidR="000D29D2" w:rsidRPr="00763FF2" w:rsidRDefault="000D29D2" w:rsidP="00763F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FF2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0D29D2" w:rsidRPr="00763FF2" w14:paraId="483FA60F" w14:textId="77777777" w:rsidTr="00763FF2">
        <w:tc>
          <w:tcPr>
            <w:tcW w:w="3240" w:type="dxa"/>
          </w:tcPr>
          <w:p w14:paraId="3A98A471" w14:textId="77777777" w:rsidR="000D29D2" w:rsidRPr="00763FF2" w:rsidRDefault="000D29D2" w:rsidP="00763FF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E94E0F" w14:textId="77777777" w:rsidR="000D29D2" w:rsidRPr="00763FF2" w:rsidRDefault="000D29D2" w:rsidP="00763FF2">
            <w:pPr>
              <w:rPr>
                <w:rFonts w:ascii="Arial" w:hAnsi="Arial" w:cs="Arial"/>
                <w:sz w:val="18"/>
                <w:szCs w:val="18"/>
              </w:rPr>
            </w:pPr>
            <w:r w:rsidRPr="00763FF2">
              <w:rPr>
                <w:rFonts w:ascii="Arial" w:hAnsi="Arial" w:cs="Arial"/>
                <w:bCs/>
                <w:sz w:val="18"/>
                <w:szCs w:val="18"/>
              </w:rPr>
              <w:t>Required Education &amp; Experience</w:t>
            </w:r>
          </w:p>
        </w:tc>
        <w:tc>
          <w:tcPr>
            <w:tcW w:w="7200" w:type="dxa"/>
          </w:tcPr>
          <w:p w14:paraId="6D64421B" w14:textId="77777777" w:rsidR="00C4477C" w:rsidRPr="00C4477C" w:rsidRDefault="00C4477C" w:rsidP="007E3BB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permStart w:id="1994284257" w:edGrp="everyone"/>
            <w:r w:rsidRPr="00C4477C">
              <w:rPr>
                <w:rFonts w:ascii="Arial" w:hAnsi="Arial" w:cs="Arial"/>
                <w:sz w:val="18"/>
                <w:szCs w:val="18"/>
              </w:rPr>
              <w:t>University degree (Business Administration, Engineering or Accounting)</w:t>
            </w:r>
          </w:p>
          <w:p w14:paraId="3A48E98A" w14:textId="77777777" w:rsidR="00C4477C" w:rsidRPr="00C4477C" w:rsidRDefault="007E3BB8" w:rsidP="007E3BB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Preferably CIPS, APM</w:t>
            </w:r>
            <w:r w:rsidR="009E3791">
              <w:rPr>
                <w:rFonts w:ascii="Arial" w:hAnsi="Arial" w:cs="Arial"/>
                <w:sz w:val="18"/>
                <w:szCs w:val="18"/>
              </w:rPr>
              <w:t xml:space="preserve"> or equivalent</w:t>
            </w:r>
            <w:r>
              <w:rPr>
                <w:rFonts w:ascii="Arial" w:hAnsi="Arial" w:cs="Arial"/>
                <w:sz w:val="18"/>
                <w:szCs w:val="18"/>
              </w:rPr>
              <w:t xml:space="preserve"> qualified</w:t>
            </w:r>
          </w:p>
          <w:p w14:paraId="1A3423FC" w14:textId="77777777" w:rsidR="00C4477C" w:rsidRPr="00C4477C" w:rsidRDefault="00A87C04" w:rsidP="007E3BB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Proven</w:t>
            </w:r>
            <w:r w:rsidR="007E3BB8" w:rsidRPr="00C4477C">
              <w:rPr>
                <w:rFonts w:ascii="Arial" w:hAnsi="Arial" w:cs="Arial"/>
                <w:sz w:val="18"/>
                <w:szCs w:val="18"/>
              </w:rPr>
              <w:t xml:space="preserve"> experience</w:t>
            </w:r>
            <w:r w:rsidR="00C4477C" w:rsidRPr="00C4477C">
              <w:rPr>
                <w:rFonts w:ascii="Arial" w:hAnsi="Arial" w:cs="Arial"/>
                <w:sz w:val="18"/>
                <w:szCs w:val="18"/>
              </w:rPr>
              <w:t xml:space="preserve"> in a high technology, defense, </w:t>
            </w:r>
            <w:r w:rsidR="007E3BB8">
              <w:rPr>
                <w:rFonts w:ascii="Arial" w:hAnsi="Arial" w:cs="Arial"/>
                <w:sz w:val="18"/>
                <w:szCs w:val="18"/>
              </w:rPr>
              <w:t xml:space="preserve">aerospace, </w:t>
            </w:r>
            <w:proofErr w:type="gramStart"/>
            <w:r w:rsidR="00C4477C" w:rsidRPr="00C4477C">
              <w:rPr>
                <w:rFonts w:ascii="Arial" w:hAnsi="Arial" w:cs="Arial"/>
                <w:sz w:val="18"/>
                <w:szCs w:val="18"/>
              </w:rPr>
              <w:t>government</w:t>
            </w:r>
            <w:proofErr w:type="gramEnd"/>
            <w:r w:rsidR="00C4477C" w:rsidRPr="00C4477C">
              <w:rPr>
                <w:rFonts w:ascii="Arial" w:hAnsi="Arial" w:cs="Arial"/>
                <w:sz w:val="18"/>
                <w:szCs w:val="18"/>
              </w:rPr>
              <w:t xml:space="preserve"> or manufacturing environment</w:t>
            </w:r>
          </w:p>
          <w:p w14:paraId="5D552DA6" w14:textId="77777777" w:rsidR="00C4477C" w:rsidRPr="00C4477C" w:rsidRDefault="00C4477C" w:rsidP="007E3BB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4477C">
              <w:rPr>
                <w:rFonts w:ascii="Arial" w:hAnsi="Arial" w:cs="Arial"/>
                <w:sz w:val="18"/>
                <w:szCs w:val="18"/>
              </w:rPr>
              <w:t>Preferred experience in a</w:t>
            </w:r>
            <w:r w:rsidR="007E3BB8">
              <w:rPr>
                <w:rFonts w:ascii="Arial" w:hAnsi="Arial" w:cs="Arial"/>
                <w:sz w:val="18"/>
                <w:szCs w:val="18"/>
              </w:rPr>
              <w:t>n</w:t>
            </w:r>
            <w:r w:rsidRPr="00C4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BB8">
              <w:rPr>
                <w:rFonts w:ascii="Arial" w:hAnsi="Arial" w:cs="Arial"/>
                <w:sz w:val="18"/>
                <w:szCs w:val="18"/>
              </w:rPr>
              <w:t xml:space="preserve">aerospace </w:t>
            </w:r>
            <w:r w:rsidRPr="00C4477C">
              <w:rPr>
                <w:rFonts w:ascii="Arial" w:hAnsi="Arial" w:cs="Arial"/>
                <w:sz w:val="18"/>
                <w:szCs w:val="18"/>
              </w:rPr>
              <w:t>production environment</w:t>
            </w:r>
          </w:p>
          <w:p w14:paraId="27C50E80" w14:textId="77777777" w:rsidR="00C4477C" w:rsidRPr="00C4477C" w:rsidRDefault="007E3BB8" w:rsidP="007E3BB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Proficient </w:t>
            </w:r>
            <w:r w:rsidR="00C4477C" w:rsidRPr="00C4477C">
              <w:rPr>
                <w:rFonts w:ascii="Arial" w:hAnsi="Arial" w:cs="Arial"/>
                <w:sz w:val="18"/>
                <w:szCs w:val="18"/>
              </w:rPr>
              <w:t>Microsoft Office suite (Word, Excel)</w:t>
            </w:r>
          </w:p>
          <w:p w14:paraId="4DCA0C22" w14:textId="440F8077" w:rsidR="00940468" w:rsidRDefault="007E3BB8" w:rsidP="0094046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4477C" w:rsidRPr="00C4477C">
              <w:rPr>
                <w:rFonts w:ascii="Arial" w:hAnsi="Arial" w:cs="Arial"/>
                <w:sz w:val="18"/>
                <w:szCs w:val="18"/>
              </w:rPr>
              <w:t>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7A7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>
              <w:rPr>
                <w:rFonts w:ascii="Arial" w:hAnsi="Arial" w:cs="Arial"/>
                <w:sz w:val="18"/>
                <w:szCs w:val="18"/>
              </w:rPr>
              <w:t>ERP</w:t>
            </w:r>
            <w:r w:rsidR="001616D8">
              <w:rPr>
                <w:rFonts w:ascii="Arial" w:hAnsi="Arial" w:cs="Arial"/>
                <w:sz w:val="18"/>
                <w:szCs w:val="18"/>
              </w:rPr>
              <w:t>/MRP</w:t>
            </w:r>
            <w:r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  <w:p w14:paraId="5B4040B4" w14:textId="77777777" w:rsidR="00C4477C" w:rsidRPr="00940468" w:rsidRDefault="00C4477C" w:rsidP="0094046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40468">
              <w:rPr>
                <w:rFonts w:ascii="Arial" w:hAnsi="Arial" w:cs="Arial"/>
                <w:sz w:val="18"/>
                <w:szCs w:val="18"/>
              </w:rPr>
              <w:t>Excellent negotiation skills</w:t>
            </w:r>
            <w:r w:rsidR="00940468" w:rsidRPr="00940468">
              <w:rPr>
                <w:rFonts w:ascii="Arial" w:hAnsi="Arial" w:cs="Arial"/>
                <w:sz w:val="18"/>
                <w:szCs w:val="18"/>
              </w:rPr>
              <w:t xml:space="preserve"> and commercial acumen</w:t>
            </w:r>
          </w:p>
          <w:p w14:paraId="4AFF16C0" w14:textId="77777777" w:rsidR="00940468" w:rsidRDefault="00C4477C" w:rsidP="0094046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4477C">
              <w:rPr>
                <w:rFonts w:ascii="Arial" w:hAnsi="Arial" w:cs="Arial"/>
                <w:sz w:val="18"/>
                <w:szCs w:val="18"/>
              </w:rPr>
              <w:t xml:space="preserve">Very customer </w:t>
            </w:r>
            <w:proofErr w:type="gramStart"/>
            <w:r w:rsidRPr="00C4477C">
              <w:rPr>
                <w:rFonts w:ascii="Arial" w:hAnsi="Arial" w:cs="Arial"/>
                <w:sz w:val="18"/>
                <w:szCs w:val="18"/>
              </w:rPr>
              <w:t>focused</w:t>
            </w:r>
            <w:proofErr w:type="gramEnd"/>
          </w:p>
          <w:permEnd w:id="1994284257"/>
          <w:p w14:paraId="3718AA07" w14:textId="77777777" w:rsidR="00940468" w:rsidRPr="00940468" w:rsidRDefault="00940468" w:rsidP="00940468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40468">
              <w:rPr>
                <w:rFonts w:ascii="Arial" w:hAnsi="Arial" w:cs="Arial"/>
                <w:sz w:val="18"/>
                <w:szCs w:val="18"/>
              </w:rPr>
              <w:t>SC cleared, or be eligible for full SC clearance</w:t>
            </w:r>
          </w:p>
        </w:tc>
      </w:tr>
    </w:tbl>
    <w:p w14:paraId="4CD26D48" w14:textId="77777777" w:rsidR="000D29D2" w:rsidRPr="00996600" w:rsidRDefault="000D29D2">
      <w:pPr>
        <w:rPr>
          <w:rFonts w:ascii="Arial" w:hAnsi="Arial" w:cs="Arial"/>
          <w:sz w:val="20"/>
          <w:szCs w:val="20"/>
        </w:rPr>
      </w:pPr>
    </w:p>
    <w:sectPr w:rsidR="000D29D2" w:rsidRPr="00996600" w:rsidSect="00C113B3">
      <w:headerReference w:type="default" r:id="rId14"/>
      <w:footerReference w:type="default" r:id="rId15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545C" w14:textId="77777777" w:rsidR="00C113B3" w:rsidRDefault="00C113B3">
      <w:r>
        <w:separator/>
      </w:r>
    </w:p>
  </w:endnote>
  <w:endnote w:type="continuationSeparator" w:id="0">
    <w:p w14:paraId="7EB93ADA" w14:textId="77777777" w:rsidR="00C113B3" w:rsidRDefault="00C1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A3E9" w14:textId="7924DF69" w:rsidR="00E84C42" w:rsidRPr="005A692C" w:rsidRDefault="00E84C42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DE0D3D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DE0D3D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DD17" w14:textId="77777777" w:rsidR="00C113B3" w:rsidRDefault="00C113B3">
      <w:r>
        <w:separator/>
      </w:r>
    </w:p>
  </w:footnote>
  <w:footnote w:type="continuationSeparator" w:id="0">
    <w:p w14:paraId="1943319D" w14:textId="77777777" w:rsidR="00C113B3" w:rsidRDefault="00C1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B6AF" w14:textId="67C3444C" w:rsidR="00DA5644" w:rsidRDefault="00C665B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50785" wp14:editId="6C432A86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2926080" cy="408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B086D" w14:textId="77777777" w:rsidR="00DA5644" w:rsidRDefault="00DA5644">
    <w:pPr>
      <w:pStyle w:val="Header"/>
    </w:pPr>
  </w:p>
  <w:p w14:paraId="7F0F27EB" w14:textId="77777777" w:rsidR="00DA5644" w:rsidRDefault="00DA5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EAC"/>
    <w:multiLevelType w:val="hybridMultilevel"/>
    <w:tmpl w:val="273A3E3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922E8852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11AA"/>
    <w:multiLevelType w:val="hybridMultilevel"/>
    <w:tmpl w:val="B7082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23452"/>
    <w:multiLevelType w:val="hybridMultilevel"/>
    <w:tmpl w:val="D1182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6E03"/>
    <w:multiLevelType w:val="hybridMultilevel"/>
    <w:tmpl w:val="6022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425E4"/>
    <w:multiLevelType w:val="hybridMultilevel"/>
    <w:tmpl w:val="94D08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30DB"/>
    <w:multiLevelType w:val="hybridMultilevel"/>
    <w:tmpl w:val="0050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1510"/>
    <w:multiLevelType w:val="hybridMultilevel"/>
    <w:tmpl w:val="B45E1B26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2230C"/>
    <w:multiLevelType w:val="hybridMultilevel"/>
    <w:tmpl w:val="9CBC4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85CA4"/>
    <w:multiLevelType w:val="hybridMultilevel"/>
    <w:tmpl w:val="93386C06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5540A"/>
    <w:multiLevelType w:val="hybridMultilevel"/>
    <w:tmpl w:val="B2981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139D3"/>
    <w:multiLevelType w:val="hybridMultilevel"/>
    <w:tmpl w:val="9F14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56BDD"/>
    <w:multiLevelType w:val="hybridMultilevel"/>
    <w:tmpl w:val="B20061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508447">
    <w:abstractNumId w:val="2"/>
  </w:num>
  <w:num w:numId="2" w16cid:durableId="1698313899">
    <w:abstractNumId w:val="15"/>
  </w:num>
  <w:num w:numId="3" w16cid:durableId="1291399705">
    <w:abstractNumId w:val="6"/>
  </w:num>
  <w:num w:numId="4" w16cid:durableId="1957983609">
    <w:abstractNumId w:val="18"/>
  </w:num>
  <w:num w:numId="5" w16cid:durableId="1026565336">
    <w:abstractNumId w:val="16"/>
  </w:num>
  <w:num w:numId="6" w16cid:durableId="841356858">
    <w:abstractNumId w:val="1"/>
  </w:num>
  <w:num w:numId="7" w16cid:durableId="800653396">
    <w:abstractNumId w:val="5"/>
  </w:num>
  <w:num w:numId="8" w16cid:durableId="1288778767">
    <w:abstractNumId w:val="0"/>
  </w:num>
  <w:num w:numId="9" w16cid:durableId="1752965821">
    <w:abstractNumId w:val="17"/>
  </w:num>
  <w:num w:numId="10" w16cid:durableId="1020275149">
    <w:abstractNumId w:val="12"/>
  </w:num>
  <w:num w:numId="11" w16cid:durableId="1418598200">
    <w:abstractNumId w:val="10"/>
  </w:num>
  <w:num w:numId="12" w16cid:durableId="1458645127">
    <w:abstractNumId w:val="13"/>
  </w:num>
  <w:num w:numId="13" w16cid:durableId="347799573">
    <w:abstractNumId w:val="3"/>
  </w:num>
  <w:num w:numId="14" w16cid:durableId="2074501965">
    <w:abstractNumId w:val="7"/>
  </w:num>
  <w:num w:numId="15" w16cid:durableId="495339150">
    <w:abstractNumId w:val="11"/>
  </w:num>
  <w:num w:numId="16" w16cid:durableId="185756222">
    <w:abstractNumId w:val="9"/>
  </w:num>
  <w:num w:numId="17" w16cid:durableId="305622178">
    <w:abstractNumId w:val="8"/>
  </w:num>
  <w:num w:numId="18" w16cid:durableId="384257878">
    <w:abstractNumId w:val="14"/>
  </w:num>
  <w:num w:numId="19" w16cid:durableId="20460539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 Harrhy">
    <w15:presenceInfo w15:providerId="AD" w15:userId="S-1-5-21-2029985948-3454396778-1160910680-20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19"/>
    <w:rsid w:val="00003918"/>
    <w:rsid w:val="00036F4B"/>
    <w:rsid w:val="0006105F"/>
    <w:rsid w:val="000826D5"/>
    <w:rsid w:val="00085028"/>
    <w:rsid w:val="000B75A0"/>
    <w:rsid w:val="000D29D2"/>
    <w:rsid w:val="000D2F8E"/>
    <w:rsid w:val="000D7E32"/>
    <w:rsid w:val="000F0E74"/>
    <w:rsid w:val="000F2DBB"/>
    <w:rsid w:val="000F7D95"/>
    <w:rsid w:val="0012007F"/>
    <w:rsid w:val="00121764"/>
    <w:rsid w:val="00131210"/>
    <w:rsid w:val="00137A9A"/>
    <w:rsid w:val="001577D8"/>
    <w:rsid w:val="001616D8"/>
    <w:rsid w:val="00181A45"/>
    <w:rsid w:val="0018540A"/>
    <w:rsid w:val="001A53A2"/>
    <w:rsid w:val="001D64CC"/>
    <w:rsid w:val="00253F8A"/>
    <w:rsid w:val="002640C8"/>
    <w:rsid w:val="002749C0"/>
    <w:rsid w:val="002E3D5A"/>
    <w:rsid w:val="002E7C81"/>
    <w:rsid w:val="002F2D81"/>
    <w:rsid w:val="002F3BB1"/>
    <w:rsid w:val="00317C6C"/>
    <w:rsid w:val="00331B1D"/>
    <w:rsid w:val="0033574E"/>
    <w:rsid w:val="0034463B"/>
    <w:rsid w:val="00362299"/>
    <w:rsid w:val="003A3064"/>
    <w:rsid w:val="003D678C"/>
    <w:rsid w:val="003E0F95"/>
    <w:rsid w:val="003F60E5"/>
    <w:rsid w:val="00402884"/>
    <w:rsid w:val="0040743F"/>
    <w:rsid w:val="00426F48"/>
    <w:rsid w:val="0043708A"/>
    <w:rsid w:val="00444CBA"/>
    <w:rsid w:val="00486FDC"/>
    <w:rsid w:val="004A19ED"/>
    <w:rsid w:val="004B6A50"/>
    <w:rsid w:val="004C3F45"/>
    <w:rsid w:val="004C55D5"/>
    <w:rsid w:val="004C58DF"/>
    <w:rsid w:val="004D0AA1"/>
    <w:rsid w:val="00546D6C"/>
    <w:rsid w:val="00553A88"/>
    <w:rsid w:val="00587981"/>
    <w:rsid w:val="0059130A"/>
    <w:rsid w:val="005A1B78"/>
    <w:rsid w:val="005A692C"/>
    <w:rsid w:val="005B6AB8"/>
    <w:rsid w:val="005C51E1"/>
    <w:rsid w:val="005C7520"/>
    <w:rsid w:val="00601010"/>
    <w:rsid w:val="00603944"/>
    <w:rsid w:val="006040EB"/>
    <w:rsid w:val="00605CDD"/>
    <w:rsid w:val="00630D64"/>
    <w:rsid w:val="006324F4"/>
    <w:rsid w:val="006700D0"/>
    <w:rsid w:val="00684B5E"/>
    <w:rsid w:val="006A4C98"/>
    <w:rsid w:val="006D62A7"/>
    <w:rsid w:val="006E34FC"/>
    <w:rsid w:val="00721E82"/>
    <w:rsid w:val="00726680"/>
    <w:rsid w:val="007342A5"/>
    <w:rsid w:val="0073487F"/>
    <w:rsid w:val="00743EF8"/>
    <w:rsid w:val="007601F1"/>
    <w:rsid w:val="00763FF2"/>
    <w:rsid w:val="007756BD"/>
    <w:rsid w:val="00797428"/>
    <w:rsid w:val="007B079B"/>
    <w:rsid w:val="007B1B21"/>
    <w:rsid w:val="007B7DE4"/>
    <w:rsid w:val="007E3BB8"/>
    <w:rsid w:val="008030BF"/>
    <w:rsid w:val="00817840"/>
    <w:rsid w:val="00817EEA"/>
    <w:rsid w:val="00817F55"/>
    <w:rsid w:val="008369AA"/>
    <w:rsid w:val="00837565"/>
    <w:rsid w:val="00837DE7"/>
    <w:rsid w:val="00840331"/>
    <w:rsid w:val="008B2019"/>
    <w:rsid w:val="008B495B"/>
    <w:rsid w:val="008D23DB"/>
    <w:rsid w:val="00912349"/>
    <w:rsid w:val="009217EC"/>
    <w:rsid w:val="00940468"/>
    <w:rsid w:val="00960D95"/>
    <w:rsid w:val="009914E9"/>
    <w:rsid w:val="00996600"/>
    <w:rsid w:val="009D27BA"/>
    <w:rsid w:val="009D3AC7"/>
    <w:rsid w:val="009D6D0D"/>
    <w:rsid w:val="009E3791"/>
    <w:rsid w:val="009F3A3F"/>
    <w:rsid w:val="009F6961"/>
    <w:rsid w:val="00A04919"/>
    <w:rsid w:val="00A154D8"/>
    <w:rsid w:val="00A2270D"/>
    <w:rsid w:val="00A31EE0"/>
    <w:rsid w:val="00A37747"/>
    <w:rsid w:val="00A44AD2"/>
    <w:rsid w:val="00A62ACF"/>
    <w:rsid w:val="00A852D1"/>
    <w:rsid w:val="00A87C04"/>
    <w:rsid w:val="00AE50DB"/>
    <w:rsid w:val="00AE5B6F"/>
    <w:rsid w:val="00B1544F"/>
    <w:rsid w:val="00B31FB6"/>
    <w:rsid w:val="00B34FEE"/>
    <w:rsid w:val="00B54122"/>
    <w:rsid w:val="00B57FE5"/>
    <w:rsid w:val="00B6124A"/>
    <w:rsid w:val="00B929DC"/>
    <w:rsid w:val="00BA5674"/>
    <w:rsid w:val="00BB3A73"/>
    <w:rsid w:val="00BB5F05"/>
    <w:rsid w:val="00BF2933"/>
    <w:rsid w:val="00BF63A9"/>
    <w:rsid w:val="00C113B3"/>
    <w:rsid w:val="00C26C2D"/>
    <w:rsid w:val="00C4477C"/>
    <w:rsid w:val="00C5714C"/>
    <w:rsid w:val="00C665B2"/>
    <w:rsid w:val="00C81205"/>
    <w:rsid w:val="00CA2A27"/>
    <w:rsid w:val="00CA723D"/>
    <w:rsid w:val="00CA7A66"/>
    <w:rsid w:val="00D53557"/>
    <w:rsid w:val="00D71275"/>
    <w:rsid w:val="00D823FE"/>
    <w:rsid w:val="00D82FE1"/>
    <w:rsid w:val="00D932C9"/>
    <w:rsid w:val="00DA0618"/>
    <w:rsid w:val="00DA5644"/>
    <w:rsid w:val="00DE0723"/>
    <w:rsid w:val="00DE0D3D"/>
    <w:rsid w:val="00E1332F"/>
    <w:rsid w:val="00E32C60"/>
    <w:rsid w:val="00E41A55"/>
    <w:rsid w:val="00E67688"/>
    <w:rsid w:val="00E767A7"/>
    <w:rsid w:val="00E84C42"/>
    <w:rsid w:val="00E85C71"/>
    <w:rsid w:val="00EA59A6"/>
    <w:rsid w:val="00EB2644"/>
    <w:rsid w:val="00EC26BA"/>
    <w:rsid w:val="00F029FC"/>
    <w:rsid w:val="00F55771"/>
    <w:rsid w:val="00F61ED2"/>
    <w:rsid w:val="00F63284"/>
    <w:rsid w:val="00F8503D"/>
    <w:rsid w:val="00F94512"/>
    <w:rsid w:val="00FB4898"/>
    <w:rsid w:val="00FC7F06"/>
    <w:rsid w:val="00FE214F"/>
    <w:rsid w:val="00FE50E9"/>
    <w:rsid w:val="00FE6085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042CA"/>
  <w15:chartTrackingRefBased/>
  <w15:docId w15:val="{213C176F-B34B-4A61-893C-9FBE108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A564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7FE5"/>
    <w:pPr>
      <w:ind w:left="720"/>
    </w:pPr>
  </w:style>
  <w:style w:type="paragraph" w:styleId="Revision">
    <w:name w:val="Revision"/>
    <w:hidden/>
    <w:uiPriority w:val="99"/>
    <w:semiHidden/>
    <w:rsid w:val="00036F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0CCA0677AB9AA0489DF4E12688E79C2A" ma:contentTypeVersion="53" ma:contentTypeDescription="" ma:contentTypeScope="" ma:versionID="a0a92f936e56b00cd61c441cbbd4d203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b5ce6d848319b768980895f6c8d973ab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LLID" minOccurs="0"/>
                <xsd:element ref="ns2:LLFolderID" minOccurs="0"/>
                <xsd:element ref="ns2:LLDeclaredDate" minOccurs="0"/>
                <xsd:element ref="ns2:LLDeclaredStatus" minOccurs="0"/>
                <xsd:element ref="ns2:LLPath" minOccurs="0"/>
                <xsd:element ref="ns2:LLPrimary" minOccurs="0"/>
                <xsd:element ref="ns2:LLRetentionPeriod" minOccurs="0"/>
                <xsd:element ref="ns2:LLStatus" minOccurs="0"/>
                <xsd:element ref="ns2:LLStatusDate" minOccurs="0"/>
                <xsd:element ref="ns2:LLVital" minOccurs="0"/>
                <xsd:element ref="ns2:crumbtrail" minOccurs="0"/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LLClassification" minOccurs="0"/>
                <xsd:element ref="ns2:LLContentServerPath" minOccurs="0"/>
                <xsd:element ref="ns2:LLCreateDate" minOccurs="0"/>
                <xsd:element ref="ns2:LLCreatedBy" minOccurs="0"/>
                <xsd:element ref="ns2:LLDocumentID" minOccurs="0"/>
                <xsd:element ref="ns2:LLDocumentName" minOccurs="0"/>
                <xsd:element ref="ns2:LLEssential" minOccurs="0"/>
                <xsd:element ref="ns2:LLFileNumber" minOccurs="0"/>
                <xsd:element ref="ns2:LLLastModifiedDate" minOccurs="0"/>
                <xsd:element ref="ns2:LLModifiedDate" minOccurs="0"/>
                <xsd:element ref="ns2:LLOfficial" minOccurs="0"/>
                <xsd:element ref="ns2:LLOwnedBy" minOccurs="0"/>
                <xsd:element ref="ns2:LLParentContainerName" minOccurs="0"/>
                <xsd:element ref="ns2:LLRecordDate" minOccurs="0"/>
                <xsd:element ref="ns2:LLR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LLID" ma:index="6" nillable="true" ma:displayName="AI-LLID" ma:internalName="LLID">
      <xsd:simpleType>
        <xsd:restriction base="dms:Text">
          <xsd:maxLength value="255"/>
        </xsd:restriction>
      </xsd:simpleType>
    </xsd:element>
    <xsd:element name="LLFolderID" ma:index="7" nillable="true" ma:displayName="AI-LLFolderID" ma:internalName="LLFolderID">
      <xsd:simpleType>
        <xsd:restriction base="dms:Text">
          <xsd:maxLength value="255"/>
        </xsd:restriction>
      </xsd:simpleType>
    </xsd:element>
    <xsd:element name="LLDeclaredDate" ma:index="8" nillable="true" ma:displayName="AI-LLDeclaredDate" ma:internalName="LLDeclaredDate">
      <xsd:simpleType>
        <xsd:restriction base="dms:Text">
          <xsd:maxLength value="255"/>
        </xsd:restriction>
      </xsd:simpleType>
    </xsd:element>
    <xsd:element name="LLDeclaredStatus" ma:index="9" nillable="true" ma:displayName="AI-LLDeclaredStatus" ma:internalName="LLDeclaredStatus">
      <xsd:simpleType>
        <xsd:restriction base="dms:Text">
          <xsd:maxLength value="255"/>
        </xsd:restriction>
      </xsd:simpleType>
    </xsd:element>
    <xsd:element name="LLPath" ma:index="10" nillable="true" ma:displayName="AI-LLPath" ma:internalName="LLPath">
      <xsd:simpleType>
        <xsd:restriction base="dms:Text">
          <xsd:maxLength value="255"/>
        </xsd:restriction>
      </xsd:simpleType>
    </xsd:element>
    <xsd:element name="LLPrimary" ma:index="11" nillable="true" ma:displayName="AI-LLPrimary" ma:internalName="LLPrimary">
      <xsd:simpleType>
        <xsd:restriction base="dms:Text">
          <xsd:maxLength value="255"/>
        </xsd:restriction>
      </xsd:simpleType>
    </xsd:element>
    <xsd:element name="LLRetentionPeriod" ma:index="12" nillable="true" ma:displayName="AI-LLRetentionPeriod" ma:internalName="LLRetentionPeriod">
      <xsd:simpleType>
        <xsd:restriction base="dms:Text">
          <xsd:maxLength value="255"/>
        </xsd:restriction>
      </xsd:simpleType>
    </xsd:element>
    <xsd:element name="LLStatus" ma:index="13" nillable="true" ma:displayName="LLStatus" ma:internalName="LLStatus">
      <xsd:simpleType>
        <xsd:restriction base="dms:Text">
          <xsd:maxLength value="255"/>
        </xsd:restriction>
      </xsd:simpleType>
    </xsd:element>
    <xsd:element name="LLStatusDate" ma:index="14" nillable="true" ma:displayName="LLStatusDate" ma:internalName="LLStatusDate">
      <xsd:simpleType>
        <xsd:restriction base="dms:Text">
          <xsd:maxLength value="255"/>
        </xsd:restriction>
      </xsd:simpleType>
    </xsd:element>
    <xsd:element name="LLVital" ma:index="15" nillable="true" ma:displayName="AI-LLVital" ma:internalName="LLVital">
      <xsd:simpleType>
        <xsd:restriction base="dms:Text">
          <xsd:maxLength value="255"/>
        </xsd:restriction>
      </xsd:simpleType>
    </xsd:element>
    <xsd:element name="crumbtrail" ma:index="16" nillable="true" ma:displayName="AI-crumbtrail" ma:internalName="crumbtrail">
      <xsd:simpleType>
        <xsd:restriction base="dms:Text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23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27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28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30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Classification" ma:index="32" nillable="true" ma:displayName="LLClassification" ma:hidden="true" ma:internalName="LLClassification" ma:readOnly="false">
      <xsd:simpleType>
        <xsd:restriction base="dms:Text">
          <xsd:maxLength value="255"/>
        </xsd:restriction>
      </xsd:simpleType>
    </xsd:element>
    <xsd:element name="LLContentServerPath" ma:index="33" nillable="true" ma:displayName="LLContentServerPath" ma:hidden="true" ma:internalName="LLContentServerPath" ma:readOnly="false">
      <xsd:simpleType>
        <xsd:restriction base="dms:Text">
          <xsd:maxLength value="255"/>
        </xsd:restriction>
      </xsd:simpleType>
    </xsd:element>
    <xsd:element name="LLCreateDate" ma:index="34" nillable="true" ma:displayName="LLCreateDate" ma:hidden="true" ma:internalName="LLCreateDate" ma:readOnly="false">
      <xsd:simpleType>
        <xsd:restriction base="dms:Text">
          <xsd:maxLength value="255"/>
        </xsd:restriction>
      </xsd:simpleType>
    </xsd:element>
    <xsd:element name="LLCreatedBy" ma:index="35" nillable="true" ma:displayName="LLCreatedBy" ma:hidden="true" ma:internalName="LLCreatedBy" ma:readOnly="false">
      <xsd:simpleType>
        <xsd:restriction base="dms:Text">
          <xsd:maxLength value="255"/>
        </xsd:restriction>
      </xsd:simpleType>
    </xsd:element>
    <xsd:element name="LLDocumentID" ma:index="36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  <xsd:element name="LLDocumentName" ma:index="37" nillable="true" ma:displayName="LLDocumentName" ma:hidden="true" ma:internalName="LLDocumentName" ma:readOnly="false">
      <xsd:simpleType>
        <xsd:restriction base="dms:Text">
          <xsd:maxLength value="255"/>
        </xsd:restriction>
      </xsd:simpleType>
    </xsd:element>
    <xsd:element name="LLEssential" ma:index="38" nillable="true" ma:displayName="LLEssential" ma:hidden="true" ma:internalName="LLEssential" ma:readOnly="false">
      <xsd:simpleType>
        <xsd:restriction base="dms:Text">
          <xsd:maxLength value="255"/>
        </xsd:restriction>
      </xsd:simpleType>
    </xsd:element>
    <xsd:element name="LLFileNumber" ma:index="39" nillable="true" ma:displayName="LLFileNumber" ma:hidden="true" ma:internalName="LLFileNumber" ma:readOnly="false">
      <xsd:simpleType>
        <xsd:restriction base="dms:Text">
          <xsd:maxLength value="255"/>
        </xsd:restriction>
      </xsd:simpleType>
    </xsd:element>
    <xsd:element name="LLLastModifiedDate" ma:index="40" nillable="true" ma:displayName="LLLastModifiedDate" ma:hidden="true" ma:internalName="LLLastModifiedDate" ma:readOnly="false">
      <xsd:simpleType>
        <xsd:restriction base="dms:Text">
          <xsd:maxLength value="255"/>
        </xsd:restriction>
      </xsd:simpleType>
    </xsd:element>
    <xsd:element name="LLModifiedDate" ma:index="41" nillable="true" ma:displayName="LLModifiedDate" ma:hidden="true" ma:internalName="LLModifiedDate" ma:readOnly="false">
      <xsd:simpleType>
        <xsd:restriction base="dms:Text">
          <xsd:maxLength value="255"/>
        </xsd:restriction>
      </xsd:simpleType>
    </xsd:element>
    <xsd:element name="LLOfficial" ma:index="42" nillable="true" ma:displayName="LLOfficial" ma:hidden="true" ma:internalName="LLOfficial" ma:readOnly="false">
      <xsd:simpleType>
        <xsd:restriction base="dms:Text">
          <xsd:maxLength value="255"/>
        </xsd:restriction>
      </xsd:simpleType>
    </xsd:element>
    <xsd:element name="LLOwnedBy" ma:index="43" nillable="true" ma:displayName="LLOwnedBy" ma:hidden="true" ma:internalName="LLOwnedBy" ma:readOnly="false">
      <xsd:simpleType>
        <xsd:restriction base="dms:Text">
          <xsd:maxLength value="255"/>
        </xsd:restriction>
      </xsd:simpleType>
    </xsd:element>
    <xsd:element name="LLParentContainerName" ma:index="44" nillable="true" ma:displayName="LLParentContainerName" ma:hidden="true" ma:internalName="LLParentContainerName" ma:readOnly="false">
      <xsd:simpleType>
        <xsd:restriction base="dms:Text">
          <xsd:maxLength value="255"/>
        </xsd:restriction>
      </xsd:simpleType>
    </xsd:element>
    <xsd:element name="LLRecordDate" ma:index="45" nillable="true" ma:displayName="LLRecordDate" ma:hidden="true" ma:internalName="LLRecordDate" ma:readOnly="false">
      <xsd:simpleType>
        <xsd:restriction base="dms:Text">
          <xsd:maxLength value="255"/>
        </xsd:restriction>
      </xsd:simpleType>
    </xsd:element>
    <xsd:element name="LLRSI" ma:index="46" nillable="true" ma:displayName="LLRSI" ma:hidden="true" ma:internalName="LLRS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RetentionPeriod xmlns="f07a21b4-de9f-4943-a892-9f0320b0bf33">IND</LLRetentionPeriod>
    <LLStatus xmlns="f07a21b4-de9f-4943-a892-9f0320b0bf33">DRA</LLStatus>
    <i1da0e82f87c4fc3ad848333d334a34c xmlns="f07a21b4-de9f-4943-a892-9f0320b0bf33">
      <Terms xmlns="http://schemas.microsoft.com/office/infopath/2007/PartnerControls"/>
    </i1da0e82f87c4fc3ad848333d334a34c>
    <LLCreateDate xmlns="f07a21b4-de9f-4943-a892-9f0320b0bf33" xsi:nil="true"/>
    <LLPath xmlns="f07a21b4-de9f-4943-a892-9f0320b0bf33" xsi:nil="true"/>
    <crumbtrail xmlns="f07a21b4-de9f-4943-a892-9f0320b0bf33">Enterprise:Human Resources:Compensation and Benefits:Organisational Framework:New Job Descriptions:M2 Management Manager Job Description.doc</crumbtrail>
    <o2c82eda06a14aab9ad882e09b9e558a xmlns="f07a21b4-de9f-4943-a892-9f0320b0bf33">
      <Terms xmlns="http://schemas.microsoft.com/office/infopath/2007/PartnerControls"/>
    </o2c82eda06a14aab9ad882e09b9e558a>
    <LLCreatedBy xmlns="f07a21b4-de9f-4943-a892-9f0320b0bf33" xsi:nil="true"/>
    <LLOfficial xmlns="f07a21b4-de9f-4943-a892-9f0320b0bf33" xsi:nil="true"/>
    <LLRSI xmlns="f07a21b4-de9f-4943-a892-9f0320b0bf33" xsi:nil="true"/>
    <LLVital xmlns="f07a21b4-de9f-4943-a892-9f0320b0bf33">NO</LLVital>
    <LLPrimary xmlns="f07a21b4-de9f-4943-a892-9f0320b0bf33">No</LLPrimary>
    <LLEssential xmlns="f07a21b4-de9f-4943-a892-9f0320b0bf33" xsi:nil="true"/>
    <LLDeclaredDate xmlns="f07a21b4-de9f-4943-a892-9f0320b0bf33">20160809</LLDeclaredDate>
    <LLClassification xmlns="f07a21b4-de9f-4943-a892-9f0320b0bf33" xsi:nil="true"/>
    <LLRecordDate xmlns="f07a21b4-de9f-4943-a892-9f0320b0bf33" xsi:nil="true"/>
    <LLModifiedDate xmlns="f07a21b4-de9f-4943-a892-9f0320b0bf33" xsi:nil="true"/>
    <LLDeclaredStatus xmlns="f07a21b4-de9f-4943-a892-9f0320b0bf33">0</LLDeclaredStatus>
    <i5bba6a847434eeea0a5fefdf4b6af77 xmlns="f07a21b4-de9f-4943-a892-9f0320b0b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HUM-20</TermName>
          <TermId xmlns="http://schemas.microsoft.com/office/infopath/2007/PartnerControls">954332db-2f1c-4532-b16e-134663a23f46</TermId>
        </TermInfo>
      </Terms>
    </i5bba6a847434eeea0a5fefdf4b6af77>
    <LLContentServerPath xmlns="f07a21b4-de9f-4943-a892-9f0320b0bf33" xsi:nil="true"/>
    <LLOwnedBy xmlns="f07a21b4-de9f-4943-a892-9f0320b0bf33" xsi:nil="true"/>
    <LLStatusDate xmlns="f07a21b4-de9f-4943-a892-9f0320b0bf33">20160809</LLStatusDate>
    <TaxCatchAll xmlns="f07a21b4-de9f-4943-a892-9f0320b0bf33">
      <Value>5</Value>
    </TaxCatchAll>
    <LLDocumentName xmlns="f07a21b4-de9f-4943-a892-9f0320b0bf33" xsi:nil="true"/>
    <LLID xmlns="f07a21b4-de9f-4943-a892-9f0320b0bf33">27265706</LLID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  <LLParentContainerName xmlns="f07a21b4-de9f-4943-a892-9f0320b0bf33" xsi:nil="true"/>
    <LLFolderID xmlns="f07a21b4-de9f-4943-a892-9f0320b0bf33">27263008</LLFolderID>
    <LLLastModifiedDate xmlns="f07a21b4-de9f-4943-a892-9f0320b0bf33" xsi:nil="true"/>
    <LLFileNumber xmlns="f07a21b4-de9f-4943-a892-9f0320b0bf33" xsi:nil="true"/>
  </documentManagement>
</p:properties>
</file>

<file path=customXml/itemProps1.xml><?xml version="1.0" encoding="utf-8"?>
<ds:datastoreItem xmlns:ds="http://schemas.openxmlformats.org/officeDocument/2006/customXml" ds:itemID="{D19A6DE7-79F2-4F5C-BE06-8D041B42F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A46FC-863A-4E92-8D1F-22002443E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B5501-B175-4EBF-849D-D28FBCBB7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38CA5-436A-43AD-8FA2-8E277DB028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871FAC-B478-4624-BEE1-37E7937C58E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18B79E8-4858-4506-8388-30A5872E3129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4CEDD6E-CD94-4064-A61E-D163F3E0FA08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 Management Manager Job Description.doc</vt:lpstr>
    </vt:vector>
  </TitlesOfParts>
  <Company>General Dynamics Canada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 Management Manager Job Description.doc</dc:title>
  <dc:subject/>
  <dc:creator>c10143</dc:creator>
  <cp:keywords/>
  <cp:lastModifiedBy>Fern Harrhy</cp:lastModifiedBy>
  <cp:revision>2</cp:revision>
  <cp:lastPrinted>2008-08-28T10:13:00Z</cp:lastPrinted>
  <dcterms:created xsi:type="dcterms:W3CDTF">2024-02-20T14:22:00Z</dcterms:created>
  <dcterms:modified xsi:type="dcterms:W3CDTF">2024-02-20T14:22:00Z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Org Design &amp; Job Descriptions</vt:lpwstr>
  </property>
  <property fmtid="{D5CDD505-2E9C-101B-9397-08002B2CF9AE}" pid="3" name="Security">
    <vt:lpwstr>Proprietary</vt:lpwstr>
  </property>
  <property fmtid="{D5CDD505-2E9C-101B-9397-08002B2CF9AE}" pid="4" name="ContentType">
    <vt:lpwstr>Link to File</vt:lpwstr>
  </property>
  <property fmtid="{D5CDD505-2E9C-101B-9397-08002B2CF9AE}" pid="5" name="URL">
    <vt:lpwstr/>
  </property>
  <property fmtid="{D5CDD505-2E9C-101B-9397-08002B2CF9AE}" pid="6" name="Function">
    <vt:lpwstr>Form</vt:lpwstr>
  </property>
  <property fmtid="{D5CDD505-2E9C-101B-9397-08002B2CF9AE}" pid="7" name="Order">
    <vt:lpwstr>1900.00000000000</vt:lpwstr>
  </property>
  <property fmtid="{D5CDD505-2E9C-101B-9397-08002B2CF9AE}" pid="8" name="Tab Topic">
    <vt:lpwstr>Job Descriptions</vt:lpwstr>
  </property>
  <property fmtid="{D5CDD505-2E9C-101B-9397-08002B2CF9AE}" pid="9" name="IconOverlay">
    <vt:lpwstr/>
  </property>
  <property fmtid="{D5CDD505-2E9C-101B-9397-08002B2CF9AE}" pid="10" name="Grouping Topic">
    <vt:lpwstr>Termination</vt:lpwstr>
  </property>
  <property fmtid="{D5CDD505-2E9C-101B-9397-08002B2CF9AE}" pid="11" name="Series Code">
    <vt:lpwstr>5;#HUM-20|954332db-2f1c-4532-b16e-134663a23f46</vt:lpwstr>
  </property>
  <property fmtid="{D5CDD505-2E9C-101B-9397-08002B2CF9AE}" pid="12" name="_dlc_DocId">
    <vt:lpwstr>4K3WS4UFYE7N-612751514-2241</vt:lpwstr>
  </property>
  <property fmtid="{D5CDD505-2E9C-101B-9397-08002B2CF9AE}" pid="13" name="_dlc_DocIdItemGuid">
    <vt:lpwstr>012d7625-4df5-4fb4-9936-93233532de3b</vt:lpwstr>
  </property>
  <property fmtid="{D5CDD505-2E9C-101B-9397-08002B2CF9AE}" pid="14" name="_dlc_DocIdUrl">
    <vt:lpwstr>https://dynamicshub.generaldynamics.uk.com/ss/HumR/_layouts/15/DocIdRedir.aspx?ID=4K3WS4UFYE7N-612751514-2241, 4K3WS4UFYE7N-612751514-2241</vt:lpwstr>
  </property>
</Properties>
</file>