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E22F" w14:textId="6386A994" w:rsidR="008C73C3" w:rsidRPr="000E4DE1" w:rsidRDefault="00904D7D" w:rsidP="008C73C3">
      <w:pPr>
        <w:rPr>
          <w:b/>
        </w:rPr>
      </w:pPr>
      <w:r w:rsidRPr="000E4DE1">
        <w:rPr>
          <w:b/>
        </w:rPr>
        <w:t>Grade:</w:t>
      </w:r>
      <w:r w:rsidR="008C73C3">
        <w:rPr>
          <w:b/>
        </w:rPr>
        <w:t xml:space="preserve"> </w:t>
      </w:r>
      <w:r w:rsidR="00EC2620">
        <w:t>Consultant</w:t>
      </w:r>
      <w:r w:rsidR="00362506">
        <w:t xml:space="preserve"> </w:t>
      </w:r>
    </w:p>
    <w:p w14:paraId="2648E230" w14:textId="77BF92C1" w:rsidR="008C73C3" w:rsidRPr="000E4DE1" w:rsidRDefault="008C73C3" w:rsidP="008C73C3">
      <w:pPr>
        <w:rPr>
          <w:b/>
        </w:rPr>
      </w:pPr>
      <w:r>
        <w:rPr>
          <w:b/>
        </w:rPr>
        <w:t xml:space="preserve">Department: </w:t>
      </w:r>
      <w:r w:rsidR="00EC2620">
        <w:t>Cardiology</w:t>
      </w:r>
    </w:p>
    <w:p w14:paraId="2648E231" w14:textId="3B968EAA" w:rsidR="008C73C3" w:rsidRPr="000E4DE1" w:rsidRDefault="00342C82" w:rsidP="008C73C3">
      <w:pPr>
        <w:rPr>
          <w:b/>
        </w:rPr>
      </w:pPr>
      <w:r w:rsidRPr="000E4DE1">
        <w:rPr>
          <w:b/>
        </w:rPr>
        <w:t>Reports to:</w:t>
      </w:r>
      <w:r w:rsidR="008C73C3">
        <w:rPr>
          <w:b/>
        </w:rPr>
        <w:t xml:space="preserve"> </w:t>
      </w:r>
      <w:r w:rsidR="00EC2620">
        <w:t>Cardiology Clinical Director</w:t>
      </w:r>
    </w:p>
    <w:p w14:paraId="2648E232" w14:textId="77777777" w:rsidR="00D55B95" w:rsidRPr="000E4DE1" w:rsidRDefault="00904D7D" w:rsidP="00342C82">
      <w:pPr>
        <w:rPr>
          <w:b/>
        </w:rPr>
      </w:pPr>
      <w:r w:rsidRPr="000E4DE1">
        <w:rPr>
          <w:b/>
          <w:noProof/>
          <w:lang w:eastAsia="en-GB"/>
        </w:rPr>
        <mc:AlternateContent>
          <mc:Choice Requires="wps">
            <w:drawing>
              <wp:anchor distT="0" distB="0" distL="114300" distR="114300" simplePos="0" relativeHeight="251664384" behindDoc="0" locked="0" layoutInCell="1" allowOverlap="1" wp14:anchorId="2648E244" wp14:editId="2648E245">
                <wp:simplePos x="0" y="0"/>
                <wp:positionH relativeFrom="column">
                  <wp:posOffset>9525</wp:posOffset>
                </wp:positionH>
                <wp:positionV relativeFrom="paragraph">
                  <wp:posOffset>128905</wp:posOffset>
                </wp:positionV>
                <wp:extent cx="66484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BCC3AE"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10.15pt" to="524.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tfuwEAAMYDAAAOAAAAZHJzL2Uyb0RvYy54bWysU02P0zAQvSPxHyzfadJq212ipnvoCi4I&#10;KhZ+gNcZN5b8pbFp0n/P2GmzCJDQrrg4Hnvem3nPk+39aA07AUbtXcuXi5ozcNJ32h1b/v3bh3d3&#10;nMUkXCeMd9DyM0R+v3v7ZjuEBla+96YDZETiYjOElvcphaaqouzBirjwARxdKo9WJArxWHUoBmK3&#10;plrV9aYaPHYBvYQY6fRhuuS7wq8UyPRFqQiJmZZTb6msWNanvFa7rWiOKEKv5aUN8YourNCOis5U&#10;DyIJ9gP1H1RWS/TRq7SQ3lZeKS2haCA1y/o3NY+9CFC0kDkxzDbF/0crP58OyHTX8lvOnLD0RI8J&#10;hT72ie29c2SgR3abfRpCbCh97w54iWI4YBY9KrT5S3LYWLw9z97CmJikw83m5u5mTU8g6e79erXO&#10;lNUzNmBMH8FbljctN9pl5aIRp08xTanXFMLlXqbqZZfOBnKycV9BkRqqtyzoMkewN8hOgiZASAku&#10;LS+lS3aGKW3MDKz/DbzkZyiUGXsJeEaUyt6lGWy18/i36mm8tqym/KsDk+5swZPvzuVdijU0LMXc&#10;y2Dnafw1LvDn32/3EwAA//8DAFBLAwQUAAYACAAAACEAaVHiGt0AAAAIAQAADwAAAGRycy9kb3du&#10;cmV2LnhtbEyPTU7DMBCF90jcwRokNojaLQ2KQpwKkKouACEaDuDGQxIRj6PYSVNOz3QFy/ejN9/k&#10;m9l1YsIhtJ40LBcKBFLlbUu1hs9ye5uCCNGQNZ0n1HDCAJvi8iI3mfVH+sBpH2vBIxQyo6GJsc+k&#10;DFWDzoSF75E4+/KDM5HlUEs7mCOPu06ulLqXzrTEFxrT43OD1fd+dBp22yd8SU5jvbbJrryZyte3&#10;n/dU6+ur+fEBRMQ5/pXhjM/oUDDTwY9kg+hYJ1zUsFJ3IM6xWqfsHNhZpiCLXP5/oPgFAAD//wMA&#10;UEsBAi0AFAAGAAgAAAAhALaDOJL+AAAA4QEAABMAAAAAAAAAAAAAAAAAAAAAAFtDb250ZW50X1R5&#10;cGVzXS54bWxQSwECLQAUAAYACAAAACEAOP0h/9YAAACUAQAACwAAAAAAAAAAAAAAAAAvAQAAX3Jl&#10;bHMvLnJlbHNQSwECLQAUAAYACAAAACEAEvHbX7sBAADGAwAADgAAAAAAAAAAAAAAAAAuAgAAZHJz&#10;L2Uyb0RvYy54bWxQSwECLQAUAAYACAAAACEAaVHiGt0AAAAIAQAADwAAAAAAAAAAAAAAAAAVBAAA&#10;ZHJzL2Rvd25yZXYueG1sUEsFBgAAAAAEAAQA8wAAAB8FAAAAAA==&#10;" strokecolor="#4579b8 [3044]"/>
            </w:pict>
          </mc:Fallback>
        </mc:AlternateContent>
      </w:r>
    </w:p>
    <w:p w14:paraId="415D5D9C" w14:textId="77777777" w:rsidR="00E53853" w:rsidRPr="000E4DE1" w:rsidRDefault="00E53853" w:rsidP="00E53853">
      <w:pPr>
        <w:rPr>
          <w:b/>
        </w:rPr>
      </w:pPr>
      <w:r w:rsidRPr="000E4DE1">
        <w:rPr>
          <w:b/>
        </w:rPr>
        <w:t>Job Summary:</w:t>
      </w:r>
    </w:p>
    <w:p w14:paraId="37B88A9F" w14:textId="3E5CE83C" w:rsidR="00B35C67" w:rsidRDefault="000F54E6" w:rsidP="00B35C67">
      <w:pPr>
        <w:spacing w:after="0"/>
        <w:rPr>
          <w:rFonts w:cstheme="minorHAnsi"/>
          <w:sz w:val="20"/>
          <w:szCs w:val="20"/>
        </w:rPr>
      </w:pPr>
      <w:r>
        <w:rPr>
          <w:rFonts w:cstheme="minorHAnsi"/>
          <w:sz w:val="20"/>
          <w:szCs w:val="20"/>
        </w:rPr>
        <w:t>W</w:t>
      </w:r>
      <w:r w:rsidR="00B35C67" w:rsidRPr="00ED4028">
        <w:rPr>
          <w:rFonts w:cstheme="minorHAnsi"/>
          <w:sz w:val="20"/>
          <w:szCs w:val="20"/>
        </w:rPr>
        <w:t>e are looking for a dynamic and enthusiastic colleague to</w:t>
      </w:r>
      <w:r w:rsidR="00DA3D29">
        <w:rPr>
          <w:rFonts w:cstheme="minorHAnsi"/>
          <w:sz w:val="20"/>
          <w:szCs w:val="20"/>
        </w:rPr>
        <w:t xml:space="preserve"> </w:t>
      </w:r>
      <w:r w:rsidR="00DA3D29" w:rsidRPr="00DA3D29">
        <w:rPr>
          <w:rFonts w:cstheme="minorHAnsi"/>
          <w:sz w:val="20"/>
          <w:szCs w:val="20"/>
        </w:rPr>
        <w:t xml:space="preserve">join </w:t>
      </w:r>
      <w:r w:rsidR="00DA3D29">
        <w:rPr>
          <w:rFonts w:cstheme="minorHAnsi"/>
          <w:sz w:val="20"/>
          <w:szCs w:val="20"/>
        </w:rPr>
        <w:t>our established</w:t>
      </w:r>
      <w:r w:rsidR="00DA3D29" w:rsidRPr="00DA3D29">
        <w:rPr>
          <w:rFonts w:cstheme="minorHAnsi"/>
          <w:sz w:val="20"/>
          <w:szCs w:val="20"/>
        </w:rPr>
        <w:t xml:space="preserve"> PCI service</w:t>
      </w:r>
      <w:r w:rsidR="00DA3D29">
        <w:rPr>
          <w:rFonts w:cstheme="minorHAnsi"/>
          <w:sz w:val="20"/>
          <w:szCs w:val="20"/>
        </w:rPr>
        <w:t xml:space="preserve"> and contribute to the Primary PCI on call rota</w:t>
      </w:r>
      <w:r w:rsidR="004024A0">
        <w:rPr>
          <w:rFonts w:cstheme="minorHAnsi"/>
          <w:sz w:val="20"/>
          <w:szCs w:val="20"/>
        </w:rPr>
        <w:t xml:space="preserve">.  </w:t>
      </w:r>
      <w:r w:rsidR="00362506">
        <w:rPr>
          <w:rFonts w:cstheme="minorHAnsi"/>
          <w:sz w:val="20"/>
          <w:szCs w:val="20"/>
        </w:rPr>
        <w:t xml:space="preserve">There </w:t>
      </w:r>
      <w:r w:rsidR="00DA3D29">
        <w:rPr>
          <w:rFonts w:cstheme="minorHAnsi"/>
          <w:sz w:val="20"/>
          <w:szCs w:val="20"/>
        </w:rPr>
        <w:t>is also</w:t>
      </w:r>
      <w:r w:rsidR="00362506">
        <w:rPr>
          <w:rFonts w:cstheme="minorHAnsi"/>
          <w:sz w:val="20"/>
          <w:szCs w:val="20"/>
        </w:rPr>
        <w:t xml:space="preserve"> a commitment to general cardiology</w:t>
      </w:r>
      <w:r w:rsidR="00DA3D29">
        <w:rPr>
          <w:rFonts w:cstheme="minorHAnsi"/>
          <w:sz w:val="20"/>
          <w:szCs w:val="20"/>
        </w:rPr>
        <w:t>, including Ward work, clinics and Speciality Advice.</w:t>
      </w:r>
    </w:p>
    <w:p w14:paraId="78B0533F" w14:textId="77777777" w:rsidR="00E53853" w:rsidRPr="000E4DE1" w:rsidRDefault="00E53853" w:rsidP="00E53853">
      <w:pPr>
        <w:rPr>
          <w:b/>
        </w:rPr>
      </w:pPr>
      <w:r w:rsidRPr="000E4DE1">
        <w:rPr>
          <w:b/>
          <w:noProof/>
          <w:lang w:eastAsia="en-GB"/>
        </w:rPr>
        <mc:AlternateContent>
          <mc:Choice Requires="wps">
            <w:drawing>
              <wp:anchor distT="0" distB="0" distL="114300" distR="114300" simplePos="0" relativeHeight="251666432" behindDoc="0" locked="0" layoutInCell="1" allowOverlap="1" wp14:anchorId="3BD7CF84" wp14:editId="6140D517">
                <wp:simplePos x="0" y="0"/>
                <wp:positionH relativeFrom="column">
                  <wp:posOffset>9525</wp:posOffset>
                </wp:positionH>
                <wp:positionV relativeFrom="paragraph">
                  <wp:posOffset>123190</wp:posOffset>
                </wp:positionV>
                <wp:extent cx="66484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7CE4FA"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wPugEAAMYDAAAOAAAAZHJzL2Uyb0RvYy54bWysU02P0zAQvSPxHyzfadJqGy1R0z10BRcE&#10;FQs/wOuMG0v+0tg06b9n7LRZBEgIxMXx2PPezHue7B4ma9gZMGrvOr5e1ZyBk77X7tTxr1/evbnn&#10;LCbhemG8g45fIPKH/etXuzG0sPGDNz0gIxIX2zF0fEgptFUV5QBWxJUP4OhSebQiUYinqkcxErs1&#10;1aaum2r02Af0EmKk08f5ku8Lv1Ig0yelIiRmOk69pbJiWZ/zWu13oj2hCIOW1zbEP3RhhXZUdKF6&#10;FEmwb6h/obJaoo9epZX0tvJKaQlFA6lZ1z+peRpEgKKFzIlhsSn+P1r58XxEpvuON5w5YemJnhIK&#10;fRoSO3jnyECPrMk+jSG2lH5wR7xGMRwxi54U2vwlOWwq3l4Wb2FKTNJh09zd323pCSTdvd1utpmy&#10;esEGjOk9eMvypuNGu6xctOL8IaY59ZZCuNzLXL3s0sVATjbuMyhSQ/XWBV3mCA4G2VnQBAgpwaX1&#10;tXTJzjCljVmA9Z+B1/wMhTJjfwNeEKWyd2kBW+08/q56mm4tqzn/5sCsO1vw7PtLeZdiDQ1LMfc6&#10;2Hkaf4wL/OX3238HAAD//wMAUEsDBBQABgAIAAAAIQAnmCd13wAAAAgBAAAPAAAAZHJzL2Rvd25y&#10;ZXYueG1sTI9BT4NAEIXvJv6HzZh4MXaxAUMpS6MmTQ9qjMUfsGWnQGRnCbtQ6q93etLT5M17efNN&#10;vpltJyYcfOtIwcMiAoFUOdNSreCr3N6nIHzQZHTnCBWc0cOmuL7KdWbciT5x2odacAn5TCtoQugz&#10;KX3VoNV+4Xok9o5usDqwHGppBn3ictvJZRQ9Sqtb4guN7vGlwep7P1oFu+0zvibnsY5NsivvpvLt&#10;/ecjVer2Zn5agwg4h78wXPAZHQpmOriRjBcd64SDPFYxiIsdxSlvDgqW0Qpkkcv/DxS/AAAA//8D&#10;AFBLAQItABQABgAIAAAAIQC2gziS/gAAAOEBAAATAAAAAAAAAAAAAAAAAAAAAABbQ29udGVudF9U&#10;eXBlc10ueG1sUEsBAi0AFAAGAAgAAAAhADj9If/WAAAAlAEAAAsAAAAAAAAAAAAAAAAALwEAAF9y&#10;ZWxzLy5yZWxzUEsBAi0AFAAGAAgAAAAhANUkDA+6AQAAxgMAAA4AAAAAAAAAAAAAAAAALgIAAGRy&#10;cy9lMm9Eb2MueG1sUEsBAi0AFAAGAAgAAAAhACeYJ3XfAAAACAEAAA8AAAAAAAAAAAAAAAAAFAQA&#10;AGRycy9kb3ducmV2LnhtbFBLBQYAAAAABAAEAPMAAAAgBQAAAAA=&#10;" strokecolor="#4579b8 [3044]"/>
            </w:pict>
          </mc:Fallback>
        </mc:AlternateContent>
      </w:r>
    </w:p>
    <w:p w14:paraId="1F768BF4" w14:textId="77777777" w:rsidR="00E53853" w:rsidRPr="000E4DE1" w:rsidRDefault="00E53853" w:rsidP="00E53853">
      <w:pPr>
        <w:rPr>
          <w:b/>
        </w:rPr>
      </w:pPr>
      <w:r w:rsidRPr="000E4DE1">
        <w:rPr>
          <w:b/>
        </w:rPr>
        <w:t>Key Responsibilities:</w:t>
      </w:r>
    </w:p>
    <w:p w14:paraId="73BE16DB" w14:textId="77777777" w:rsidR="000F54E6" w:rsidRDefault="000F54E6" w:rsidP="000F54E6">
      <w:pPr>
        <w:rPr>
          <w:sz w:val="20"/>
          <w:szCs w:val="20"/>
        </w:rPr>
      </w:pPr>
      <w:r>
        <w:rPr>
          <w:sz w:val="20"/>
          <w:szCs w:val="20"/>
        </w:rPr>
        <w:t>PCI and on call</w:t>
      </w:r>
    </w:p>
    <w:p w14:paraId="4062D5E0" w14:textId="5AA7D5B3" w:rsidR="000F54E6" w:rsidRDefault="000F54E6" w:rsidP="000F54E6">
      <w:pPr>
        <w:rPr>
          <w:sz w:val="20"/>
          <w:szCs w:val="20"/>
        </w:rPr>
      </w:pPr>
      <w:r w:rsidRPr="000F54E6">
        <w:rPr>
          <w:sz w:val="20"/>
          <w:szCs w:val="20"/>
        </w:rPr>
        <w:t xml:space="preserve">The PCI service is currently delivered by seven consultants.  </w:t>
      </w:r>
      <w:r>
        <w:rPr>
          <w:sz w:val="20"/>
          <w:szCs w:val="20"/>
        </w:rPr>
        <w:t>This will be the 8</w:t>
      </w:r>
      <w:r w:rsidRPr="000F54E6">
        <w:rPr>
          <w:sz w:val="20"/>
          <w:szCs w:val="20"/>
          <w:vertAlign w:val="superscript"/>
        </w:rPr>
        <w:t>th</w:t>
      </w:r>
      <w:r>
        <w:rPr>
          <w:sz w:val="20"/>
          <w:szCs w:val="20"/>
        </w:rPr>
        <w:t xml:space="preserve"> post.</w:t>
      </w:r>
    </w:p>
    <w:p w14:paraId="50560FFD" w14:textId="6504BDE2" w:rsidR="000F54E6" w:rsidRDefault="000F54E6" w:rsidP="000F54E6">
      <w:pPr>
        <w:rPr>
          <w:sz w:val="20"/>
          <w:szCs w:val="20"/>
        </w:rPr>
      </w:pPr>
      <w:r w:rsidRPr="000F54E6">
        <w:rPr>
          <w:sz w:val="20"/>
          <w:szCs w:val="20"/>
        </w:rPr>
        <w:t xml:space="preserve">We provide a 24/7 primary PCI service to the people of West Sussex, East Hampshire, Portsmouth City and the Isle of Wight.  The population served is approximately 1.25 million and we perform around 400 primary angioplasties </w:t>
      </w:r>
      <w:r>
        <w:rPr>
          <w:sz w:val="20"/>
          <w:szCs w:val="20"/>
        </w:rPr>
        <w:t xml:space="preserve">and over 1200 interventions </w:t>
      </w:r>
      <w:r w:rsidRPr="000F54E6">
        <w:rPr>
          <w:sz w:val="20"/>
          <w:szCs w:val="20"/>
        </w:rPr>
        <w:t>per annum.  Daytime PCI currently takes place during 1</w:t>
      </w:r>
      <w:r>
        <w:rPr>
          <w:sz w:val="20"/>
          <w:szCs w:val="20"/>
        </w:rPr>
        <w:t>7</w:t>
      </w:r>
      <w:r w:rsidRPr="000F54E6">
        <w:rPr>
          <w:sz w:val="20"/>
          <w:szCs w:val="20"/>
        </w:rPr>
        <w:t xml:space="preserve"> sessions per week including Saturday and is supported by 2 interventional fellows.  </w:t>
      </w:r>
    </w:p>
    <w:p w14:paraId="3C915D14" w14:textId="77777777" w:rsidR="000F54E6" w:rsidRDefault="000F54E6" w:rsidP="000F54E6">
      <w:pPr>
        <w:rPr>
          <w:sz w:val="20"/>
          <w:szCs w:val="20"/>
        </w:rPr>
      </w:pPr>
      <w:r w:rsidRPr="000F54E6">
        <w:rPr>
          <w:sz w:val="20"/>
          <w:szCs w:val="20"/>
        </w:rPr>
        <w:t>The 24/7 primary angioplasty service is supported by a cardiology middle grade rota.  A rest period will be timetabled on the day following a night on call and for 1 or 2 days following a weekend on call.  The new appointment will bring the out of hours on call rota to 1:</w:t>
      </w:r>
      <w:r>
        <w:rPr>
          <w:sz w:val="20"/>
          <w:szCs w:val="20"/>
        </w:rPr>
        <w:t>8</w:t>
      </w:r>
      <w:r w:rsidRPr="000F54E6">
        <w:rPr>
          <w:sz w:val="20"/>
          <w:szCs w:val="20"/>
        </w:rPr>
        <w:t xml:space="preserve"> weekends and 1:8</w:t>
      </w:r>
      <w:r>
        <w:rPr>
          <w:sz w:val="20"/>
          <w:szCs w:val="20"/>
        </w:rPr>
        <w:t>.5</w:t>
      </w:r>
      <w:r w:rsidRPr="000F54E6">
        <w:rPr>
          <w:sz w:val="20"/>
          <w:szCs w:val="20"/>
        </w:rPr>
        <w:t xml:space="preserve"> weekdays.</w:t>
      </w:r>
      <w:r>
        <w:rPr>
          <w:sz w:val="20"/>
          <w:szCs w:val="20"/>
        </w:rPr>
        <w:t xml:space="preserve"> </w:t>
      </w:r>
    </w:p>
    <w:p w14:paraId="73A50C47" w14:textId="6F90C507" w:rsidR="00B07B80" w:rsidRDefault="00B07B80" w:rsidP="000F54E6">
      <w:pPr>
        <w:rPr>
          <w:sz w:val="20"/>
          <w:szCs w:val="20"/>
        </w:rPr>
      </w:pPr>
      <w:r>
        <w:rPr>
          <w:sz w:val="20"/>
          <w:szCs w:val="20"/>
        </w:rPr>
        <w:t>Pacing skills would be welcome and supported but are not essential.</w:t>
      </w:r>
    </w:p>
    <w:p w14:paraId="085F761A" w14:textId="77777777" w:rsidR="000F54E6" w:rsidRPr="000F54E6" w:rsidRDefault="000F54E6" w:rsidP="000F54E6">
      <w:pPr>
        <w:rPr>
          <w:sz w:val="20"/>
          <w:szCs w:val="20"/>
        </w:rPr>
      </w:pPr>
      <w:r w:rsidRPr="000F54E6">
        <w:rPr>
          <w:sz w:val="20"/>
          <w:szCs w:val="20"/>
        </w:rPr>
        <w:t>Ward Cover</w:t>
      </w:r>
    </w:p>
    <w:p w14:paraId="514266D0" w14:textId="77217614" w:rsidR="000F54E6" w:rsidRPr="000F54E6" w:rsidRDefault="000F54E6" w:rsidP="000F54E6">
      <w:pPr>
        <w:rPr>
          <w:sz w:val="20"/>
          <w:szCs w:val="20"/>
        </w:rPr>
      </w:pPr>
      <w:r>
        <w:rPr>
          <w:sz w:val="20"/>
          <w:szCs w:val="20"/>
        </w:rPr>
        <w:t>This post holder will cover new weekday admissions to the cardiology wards</w:t>
      </w:r>
      <w:r w:rsidRPr="000F54E6">
        <w:rPr>
          <w:sz w:val="20"/>
          <w:szCs w:val="20"/>
        </w:rPr>
        <w:t xml:space="preserve"> 1:</w:t>
      </w:r>
      <w:r>
        <w:rPr>
          <w:sz w:val="20"/>
          <w:szCs w:val="20"/>
        </w:rPr>
        <w:t>9</w:t>
      </w:r>
      <w:r w:rsidR="00B07B80">
        <w:rPr>
          <w:sz w:val="20"/>
          <w:szCs w:val="20"/>
        </w:rPr>
        <w:t>.</w:t>
      </w:r>
      <w:r w:rsidR="00B07B80" w:rsidRPr="000F54E6">
        <w:rPr>
          <w:sz w:val="20"/>
          <w:szCs w:val="20"/>
        </w:rPr>
        <w:t xml:space="preserve"> The</w:t>
      </w:r>
      <w:r w:rsidRPr="000F54E6">
        <w:rPr>
          <w:sz w:val="20"/>
          <w:szCs w:val="20"/>
        </w:rPr>
        <w:t xml:space="preserve"> cardiologist, supported by a </w:t>
      </w:r>
      <w:r>
        <w:rPr>
          <w:sz w:val="20"/>
          <w:szCs w:val="20"/>
        </w:rPr>
        <w:t>SpR</w:t>
      </w:r>
      <w:r w:rsidRPr="000F54E6">
        <w:rPr>
          <w:sz w:val="20"/>
          <w:szCs w:val="20"/>
        </w:rPr>
        <w:t xml:space="preserve"> and juniors is then responsible for the day-to-day management of these patients </w:t>
      </w:r>
      <w:r>
        <w:rPr>
          <w:sz w:val="20"/>
          <w:szCs w:val="20"/>
        </w:rPr>
        <w:t>for the next 2 weeks</w:t>
      </w:r>
      <w:r w:rsidRPr="000F54E6">
        <w:rPr>
          <w:sz w:val="20"/>
          <w:szCs w:val="20"/>
        </w:rPr>
        <w:t xml:space="preserve"> before relinquishing</w:t>
      </w:r>
      <w:r>
        <w:rPr>
          <w:sz w:val="20"/>
          <w:szCs w:val="20"/>
        </w:rPr>
        <w:t xml:space="preserve"> ward duties for the next 6 weeks.</w:t>
      </w:r>
    </w:p>
    <w:p w14:paraId="6DC139AD" w14:textId="2B2DB6E3" w:rsidR="000F54E6" w:rsidRPr="000F54E6" w:rsidRDefault="000F54E6" w:rsidP="000F54E6">
      <w:pPr>
        <w:rPr>
          <w:sz w:val="20"/>
          <w:szCs w:val="20"/>
        </w:rPr>
      </w:pPr>
      <w:r w:rsidRPr="000F54E6">
        <w:rPr>
          <w:sz w:val="20"/>
          <w:szCs w:val="20"/>
        </w:rPr>
        <w:t xml:space="preserve">Responsibilities during the first weekend of ward cover include a ward round of patients admitted during the previous 5 days followed by a </w:t>
      </w:r>
      <w:r>
        <w:rPr>
          <w:sz w:val="20"/>
          <w:szCs w:val="20"/>
        </w:rPr>
        <w:t>inpatient</w:t>
      </w:r>
      <w:r w:rsidRPr="000F54E6">
        <w:rPr>
          <w:sz w:val="20"/>
          <w:szCs w:val="20"/>
        </w:rPr>
        <w:t xml:space="preserve"> list in the cath lab on Saturday and availability for primary PCI.  During these weekends, the interventionist will be responsible for general cardiology out of hours on call as well as PPCI.  A CCU ward round, new admissions and review of other cardiology inpatients will be managed by a consultant colleague.  A rest period will be timetabled on the Monday following a weekend on call during ward cover.  Annual leave may be taken during the 3 week periods of ward cover only if appropriate cover is pre-arranged with colleagues.</w:t>
      </w:r>
    </w:p>
    <w:p w14:paraId="364EE042" w14:textId="4A04F6A6" w:rsidR="000F54E6" w:rsidRPr="000F54E6" w:rsidRDefault="000F54E6" w:rsidP="000F54E6">
      <w:pPr>
        <w:rPr>
          <w:sz w:val="20"/>
          <w:szCs w:val="20"/>
        </w:rPr>
      </w:pPr>
      <w:r>
        <w:rPr>
          <w:sz w:val="20"/>
          <w:szCs w:val="20"/>
        </w:rPr>
        <w:t>Outpatients</w:t>
      </w:r>
      <w:r w:rsidR="00B07B80">
        <w:rPr>
          <w:sz w:val="20"/>
          <w:szCs w:val="20"/>
        </w:rPr>
        <w:t xml:space="preserve"> and Specialist Advice</w:t>
      </w:r>
    </w:p>
    <w:p w14:paraId="0AFE0E62" w14:textId="46870214" w:rsidR="000F54E6" w:rsidRPr="000F54E6" w:rsidRDefault="000F54E6" w:rsidP="000F54E6">
      <w:pPr>
        <w:rPr>
          <w:sz w:val="20"/>
          <w:szCs w:val="20"/>
        </w:rPr>
      </w:pPr>
      <w:r w:rsidRPr="000F54E6">
        <w:rPr>
          <w:sz w:val="20"/>
          <w:szCs w:val="20"/>
        </w:rPr>
        <w:t xml:space="preserve">The successful candidate will provide around </w:t>
      </w:r>
      <w:r>
        <w:rPr>
          <w:sz w:val="20"/>
          <w:szCs w:val="20"/>
        </w:rPr>
        <w:t xml:space="preserve">5 </w:t>
      </w:r>
      <w:r w:rsidRPr="000F54E6">
        <w:rPr>
          <w:sz w:val="20"/>
          <w:szCs w:val="20"/>
        </w:rPr>
        <w:t xml:space="preserve">new patient clinics and </w:t>
      </w:r>
      <w:r>
        <w:rPr>
          <w:sz w:val="20"/>
          <w:szCs w:val="20"/>
        </w:rPr>
        <w:t xml:space="preserve">5 </w:t>
      </w:r>
      <w:r w:rsidRPr="000F54E6">
        <w:rPr>
          <w:sz w:val="20"/>
          <w:szCs w:val="20"/>
        </w:rPr>
        <w:t xml:space="preserve">follow-up clinics in every </w:t>
      </w:r>
      <w:r>
        <w:rPr>
          <w:sz w:val="20"/>
          <w:szCs w:val="20"/>
        </w:rPr>
        <w:t>9</w:t>
      </w:r>
      <w:r w:rsidRPr="000F54E6">
        <w:rPr>
          <w:sz w:val="20"/>
          <w:szCs w:val="20"/>
        </w:rPr>
        <w:t xml:space="preserve"> week cycle.  </w:t>
      </w:r>
      <w:r>
        <w:rPr>
          <w:sz w:val="20"/>
          <w:szCs w:val="20"/>
        </w:rPr>
        <w:t>Specialist Advice (A&amp;G) will be performed once every 3 weeks.</w:t>
      </w:r>
    </w:p>
    <w:p w14:paraId="777B58E9" w14:textId="77777777" w:rsidR="00B07B80" w:rsidRDefault="00B07B80" w:rsidP="000F54E6">
      <w:pPr>
        <w:rPr>
          <w:sz w:val="20"/>
          <w:szCs w:val="20"/>
        </w:rPr>
      </w:pPr>
    </w:p>
    <w:p w14:paraId="1E9D61F7" w14:textId="77777777" w:rsidR="00B07B80" w:rsidRDefault="00B07B80" w:rsidP="000F54E6">
      <w:pPr>
        <w:rPr>
          <w:sz w:val="20"/>
          <w:szCs w:val="20"/>
        </w:rPr>
      </w:pPr>
    </w:p>
    <w:p w14:paraId="0983BDA3" w14:textId="520ED8BB" w:rsidR="000F54E6" w:rsidRDefault="00B07B80" w:rsidP="000F54E6">
      <w:pPr>
        <w:rPr>
          <w:sz w:val="20"/>
          <w:szCs w:val="20"/>
        </w:rPr>
      </w:pPr>
      <w:r>
        <w:rPr>
          <w:sz w:val="20"/>
          <w:szCs w:val="20"/>
        </w:rPr>
        <w:lastRenderedPageBreak/>
        <w:t>Isle of Wight Partnership</w:t>
      </w:r>
    </w:p>
    <w:p w14:paraId="75744302" w14:textId="77777777" w:rsidR="00B07B80" w:rsidRDefault="00B07B80" w:rsidP="00E53853">
      <w:pPr>
        <w:rPr>
          <w:sz w:val="20"/>
          <w:szCs w:val="20"/>
        </w:rPr>
      </w:pPr>
      <w:r>
        <w:rPr>
          <w:sz w:val="20"/>
          <w:szCs w:val="20"/>
        </w:rPr>
        <w:t>As part of our partnership with the Isle of Wight t</w:t>
      </w:r>
      <w:r w:rsidR="00362506">
        <w:rPr>
          <w:sz w:val="20"/>
          <w:szCs w:val="20"/>
        </w:rPr>
        <w:t>he appointee will also contribute to the departmental commitment to support the cardiology service at St Mary’s Hospital on the Isle of Wight. This will be delivered through a combination of remote work and &lt;10 days a year on the Isle of Wight.</w:t>
      </w:r>
    </w:p>
    <w:p w14:paraId="188F2F38" w14:textId="3EF91A57" w:rsidR="00E53853" w:rsidRPr="00B07B80" w:rsidRDefault="00E53853" w:rsidP="00E53853">
      <w:pPr>
        <w:rPr>
          <w:b/>
          <w:color w:val="00B0F0"/>
        </w:rPr>
      </w:pPr>
      <w:r w:rsidRPr="00B07B80">
        <w:rPr>
          <w:noProof/>
          <w:lang w:eastAsia="en-GB"/>
        </w:rPr>
        <w:drawing>
          <wp:anchor distT="0" distB="0" distL="114300" distR="114300" simplePos="0" relativeHeight="251668480" behindDoc="1" locked="0" layoutInCell="1" allowOverlap="1" wp14:anchorId="389A10B4" wp14:editId="097F8ABB">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B07B80">
        <w:rPr>
          <w:b/>
          <w:color w:val="00B0F0"/>
        </w:rPr>
        <w:t>Person Specification</w:t>
      </w:r>
    </w:p>
    <w:p w14:paraId="48133A68" w14:textId="77777777" w:rsidR="00E53853" w:rsidRPr="00B07B80" w:rsidRDefault="00E53853" w:rsidP="00E53853">
      <w:pPr>
        <w:rPr>
          <w:b/>
        </w:rPr>
      </w:pPr>
      <w:r w:rsidRPr="00B07B80">
        <w:rPr>
          <w:b/>
        </w:rPr>
        <w:t>Qualifications</w:t>
      </w:r>
    </w:p>
    <w:p w14:paraId="24B47110" w14:textId="77777777" w:rsidR="00E53853" w:rsidRPr="00B07B80" w:rsidRDefault="00E53853" w:rsidP="00293B74">
      <w:pPr>
        <w:pStyle w:val="ListParagraph"/>
        <w:numPr>
          <w:ilvl w:val="0"/>
          <w:numId w:val="11"/>
        </w:numPr>
        <w:ind w:left="567"/>
      </w:pPr>
      <w:r w:rsidRPr="00B07B80">
        <w:t>Full GMC registration with a licence to practice</w:t>
      </w:r>
    </w:p>
    <w:p w14:paraId="39623F04" w14:textId="19BD2125" w:rsidR="00E53853" w:rsidRPr="00B07B80" w:rsidRDefault="00E53853" w:rsidP="00293B74">
      <w:pPr>
        <w:pStyle w:val="ListParagraph"/>
        <w:numPr>
          <w:ilvl w:val="0"/>
          <w:numId w:val="11"/>
        </w:numPr>
        <w:ind w:left="567"/>
      </w:pPr>
      <w:r w:rsidRPr="00B07B80">
        <w:t xml:space="preserve">Higher professional training in </w:t>
      </w:r>
      <w:r w:rsidR="00EC2620" w:rsidRPr="00B07B80">
        <w:t>Cardiology</w:t>
      </w:r>
    </w:p>
    <w:p w14:paraId="07AD3720" w14:textId="5E4C0B87" w:rsidR="00CA08BA" w:rsidRPr="00B07B80" w:rsidRDefault="00CA08BA" w:rsidP="00293B74">
      <w:pPr>
        <w:pStyle w:val="ListParagraph"/>
        <w:numPr>
          <w:ilvl w:val="0"/>
          <w:numId w:val="11"/>
        </w:numPr>
        <w:ind w:left="567"/>
      </w:pPr>
      <w:r w:rsidRPr="00B07B80">
        <w:t xml:space="preserve">The post holder should hold the MRCP (UK) or an equivalent </w:t>
      </w:r>
      <w:r w:rsidR="00B07B80" w:rsidRPr="00B07B80">
        <w:t>qualification.</w:t>
      </w:r>
    </w:p>
    <w:p w14:paraId="35EF32B1" w14:textId="12683D01" w:rsidR="00CA08BA" w:rsidRPr="00B07B80" w:rsidRDefault="00CA08BA" w:rsidP="00293B74">
      <w:pPr>
        <w:pStyle w:val="ListParagraph"/>
        <w:numPr>
          <w:ilvl w:val="0"/>
          <w:numId w:val="11"/>
        </w:numPr>
        <w:ind w:left="567"/>
      </w:pPr>
      <w:r w:rsidRPr="00B07B80">
        <w:t>Desirable – an appropriate higher Degree, e.g. an MD, PhD or equivalent</w:t>
      </w:r>
    </w:p>
    <w:p w14:paraId="09184BE1" w14:textId="77777777" w:rsidR="00E53853" w:rsidRPr="00B07B80" w:rsidRDefault="00E53853" w:rsidP="00293B74">
      <w:r w:rsidRPr="00B07B80">
        <w:rPr>
          <w:b/>
        </w:rPr>
        <w:t>Clinical Experience</w:t>
      </w:r>
    </w:p>
    <w:p w14:paraId="0423BEE6" w14:textId="16C40704" w:rsidR="00E53853" w:rsidRPr="00B07B80" w:rsidRDefault="00E53853" w:rsidP="00293B74">
      <w:pPr>
        <w:pStyle w:val="ListParagraph"/>
        <w:numPr>
          <w:ilvl w:val="0"/>
          <w:numId w:val="11"/>
        </w:numPr>
        <w:ind w:left="567"/>
      </w:pPr>
      <w:r w:rsidRPr="00B07B80">
        <w:t>Entry on the GMC specialist register via CCT (proposed date must be within 6 months)</w:t>
      </w:r>
      <w:r w:rsidR="00DA3D29" w:rsidRPr="00B07B80">
        <w:t xml:space="preserve"> or</w:t>
      </w:r>
      <w:r w:rsidR="00B07B80" w:rsidRPr="00B07B80">
        <w:t xml:space="preserve"> </w:t>
      </w:r>
      <w:r w:rsidRPr="00B07B80">
        <w:t xml:space="preserve">CESR </w:t>
      </w:r>
    </w:p>
    <w:p w14:paraId="6A5F2DF5" w14:textId="6E4B326B" w:rsidR="00E53853" w:rsidRPr="00B07B80" w:rsidRDefault="00EC2620" w:rsidP="00293B74">
      <w:pPr>
        <w:pStyle w:val="ListParagraph"/>
        <w:numPr>
          <w:ilvl w:val="0"/>
          <w:numId w:val="11"/>
        </w:numPr>
        <w:ind w:left="567"/>
      </w:pPr>
      <w:r w:rsidRPr="00B07B80">
        <w:rPr>
          <w:lang w:eastAsia="en-GB"/>
        </w:rPr>
        <w:t xml:space="preserve">Evidence of appropriate experience in </w:t>
      </w:r>
      <w:r w:rsidR="00DA3D29" w:rsidRPr="00B07B80">
        <w:rPr>
          <w:lang w:eastAsia="en-GB"/>
        </w:rPr>
        <w:t>Coronary Intervention</w:t>
      </w:r>
    </w:p>
    <w:p w14:paraId="3575FEA4" w14:textId="77777777" w:rsidR="00E53853" w:rsidRPr="00B07B80" w:rsidRDefault="00E53853" w:rsidP="00293B74">
      <w:pPr>
        <w:rPr>
          <w:b/>
        </w:rPr>
      </w:pPr>
      <w:r w:rsidRPr="00B07B80">
        <w:rPr>
          <w:b/>
        </w:rPr>
        <w:t>Clinical Skills</w:t>
      </w:r>
    </w:p>
    <w:p w14:paraId="0AB69872" w14:textId="4AC792B6" w:rsidR="00E53853" w:rsidRPr="00B07B80" w:rsidRDefault="00E53853" w:rsidP="00293B74">
      <w:pPr>
        <w:pStyle w:val="ListParagraph"/>
        <w:numPr>
          <w:ilvl w:val="0"/>
          <w:numId w:val="11"/>
        </w:numPr>
        <w:ind w:left="567"/>
      </w:pPr>
      <w:r w:rsidRPr="00B07B80">
        <w:t xml:space="preserve">Demonstrable skills and experience </w:t>
      </w:r>
      <w:r w:rsidR="00B35C67" w:rsidRPr="00B07B80">
        <w:t xml:space="preserve">in General cardiology and </w:t>
      </w:r>
      <w:r w:rsidR="00DA3D29" w:rsidRPr="00B07B80">
        <w:t>Coronary Intervention</w:t>
      </w:r>
    </w:p>
    <w:p w14:paraId="1A03101A" w14:textId="77777777" w:rsidR="00E53853" w:rsidRPr="00B07B80" w:rsidRDefault="00E53853" w:rsidP="00293B74">
      <w:pPr>
        <w:pStyle w:val="ListParagraph"/>
        <w:numPr>
          <w:ilvl w:val="0"/>
          <w:numId w:val="11"/>
        </w:numPr>
        <w:ind w:left="567"/>
      </w:pPr>
      <w:r w:rsidRPr="00B07B80">
        <w:t>Understanding of clinical risk management</w:t>
      </w:r>
    </w:p>
    <w:p w14:paraId="028D8240" w14:textId="77777777" w:rsidR="00E53853" w:rsidRPr="00B07B80" w:rsidRDefault="00E53853" w:rsidP="00293B74">
      <w:pPr>
        <w:rPr>
          <w:b/>
        </w:rPr>
      </w:pPr>
      <w:r w:rsidRPr="00B07B80">
        <w:rPr>
          <w:b/>
        </w:rPr>
        <w:t>Knowledge</w:t>
      </w:r>
    </w:p>
    <w:p w14:paraId="09CA8BB3" w14:textId="64425830" w:rsidR="00E53853" w:rsidRPr="00B07B80" w:rsidRDefault="00E53853" w:rsidP="00293B74">
      <w:pPr>
        <w:pStyle w:val="ListParagraph"/>
        <w:numPr>
          <w:ilvl w:val="0"/>
          <w:numId w:val="11"/>
        </w:numPr>
        <w:ind w:left="567"/>
      </w:pPr>
      <w:r w:rsidRPr="00B07B80">
        <w:t xml:space="preserve">Able to demonstrate appropriate level of clinical </w:t>
      </w:r>
      <w:r w:rsidR="00B07B80" w:rsidRPr="00B07B80">
        <w:t>knowledge.</w:t>
      </w:r>
    </w:p>
    <w:p w14:paraId="3A5DF938" w14:textId="215EE21F" w:rsidR="00E53853" w:rsidRPr="00B07B80" w:rsidRDefault="00E53853" w:rsidP="00293B74">
      <w:pPr>
        <w:pStyle w:val="ListParagraph"/>
        <w:numPr>
          <w:ilvl w:val="0"/>
          <w:numId w:val="11"/>
        </w:numPr>
        <w:ind w:left="567"/>
      </w:pPr>
      <w:r w:rsidRPr="00B07B80">
        <w:t xml:space="preserve">Knowledge and use of </w:t>
      </w:r>
      <w:r w:rsidR="00B35C67" w:rsidRPr="00B07B80">
        <w:t>evidence-based</w:t>
      </w:r>
      <w:r w:rsidRPr="00B07B80">
        <w:t xml:space="preserve"> practice</w:t>
      </w:r>
    </w:p>
    <w:p w14:paraId="422EA3BD" w14:textId="77777777" w:rsidR="00E53853" w:rsidRPr="00B07B80" w:rsidRDefault="00E53853" w:rsidP="00293B74">
      <w:pPr>
        <w:pStyle w:val="ListParagraph"/>
        <w:numPr>
          <w:ilvl w:val="0"/>
          <w:numId w:val="11"/>
        </w:numPr>
        <w:ind w:left="567"/>
      </w:pPr>
      <w:r w:rsidRPr="00B07B80">
        <w:t>IT skills</w:t>
      </w:r>
    </w:p>
    <w:p w14:paraId="124C6261" w14:textId="77777777" w:rsidR="00E53853" w:rsidRPr="00B07B80" w:rsidRDefault="00E53853" w:rsidP="00293B74">
      <w:pPr>
        <w:pStyle w:val="ListParagraph"/>
        <w:numPr>
          <w:ilvl w:val="0"/>
          <w:numId w:val="11"/>
        </w:numPr>
        <w:ind w:left="567"/>
      </w:pPr>
      <w:r w:rsidRPr="00B07B80">
        <w:t>Effective, confident presentation ability</w:t>
      </w:r>
    </w:p>
    <w:p w14:paraId="1766D91D" w14:textId="405485E2" w:rsidR="00E53853" w:rsidRPr="00B07B80" w:rsidRDefault="00E53853" w:rsidP="00293B74">
      <w:pPr>
        <w:pStyle w:val="ListParagraph"/>
        <w:numPr>
          <w:ilvl w:val="0"/>
          <w:numId w:val="11"/>
        </w:numPr>
        <w:ind w:left="567"/>
      </w:pPr>
      <w:r w:rsidRPr="00B07B80">
        <w:t xml:space="preserve">Experience in and outside </w:t>
      </w:r>
      <w:r w:rsidR="00B07B80" w:rsidRPr="00B07B80">
        <w:t>speciality.</w:t>
      </w:r>
    </w:p>
    <w:p w14:paraId="5FA3F803" w14:textId="77777777" w:rsidR="00E53853" w:rsidRPr="00B07B80" w:rsidRDefault="00E53853" w:rsidP="00293B74">
      <w:pPr>
        <w:rPr>
          <w:b/>
        </w:rPr>
      </w:pPr>
      <w:r w:rsidRPr="00B07B80">
        <w:rPr>
          <w:b/>
        </w:rPr>
        <w:t>Other</w:t>
      </w:r>
    </w:p>
    <w:p w14:paraId="306E7A0F" w14:textId="77777777" w:rsidR="00E53853" w:rsidRPr="00B07B80" w:rsidRDefault="00E53853" w:rsidP="00293B74">
      <w:pPr>
        <w:pStyle w:val="ListParagraph"/>
        <w:numPr>
          <w:ilvl w:val="0"/>
          <w:numId w:val="11"/>
        </w:numPr>
        <w:ind w:left="567"/>
      </w:pPr>
      <w:r w:rsidRPr="00B07B80">
        <w:t>Evidence of participation in audit</w:t>
      </w:r>
    </w:p>
    <w:p w14:paraId="194D6BAA" w14:textId="77777777" w:rsidR="00E53853" w:rsidRPr="00B07B80" w:rsidRDefault="00E53853" w:rsidP="00293B74">
      <w:pPr>
        <w:pStyle w:val="ListParagraph"/>
        <w:numPr>
          <w:ilvl w:val="0"/>
          <w:numId w:val="11"/>
        </w:numPr>
        <w:ind w:left="567"/>
      </w:pPr>
      <w:r w:rsidRPr="00B07B80">
        <w:t>Good oral and written communication skills</w:t>
      </w:r>
    </w:p>
    <w:p w14:paraId="4A2826E8" w14:textId="77777777" w:rsidR="00E53853" w:rsidRPr="00B07B80" w:rsidRDefault="00E53853" w:rsidP="00293B74">
      <w:pPr>
        <w:pStyle w:val="ListParagraph"/>
        <w:numPr>
          <w:ilvl w:val="0"/>
          <w:numId w:val="11"/>
        </w:numPr>
        <w:ind w:left="567"/>
      </w:pPr>
      <w:r w:rsidRPr="00B07B80">
        <w:t xml:space="preserve">Publications </w:t>
      </w:r>
    </w:p>
    <w:p w14:paraId="01697D6F" w14:textId="77777777" w:rsidR="00E53853" w:rsidRPr="00B07B80" w:rsidRDefault="00E53853" w:rsidP="00293B74">
      <w:pPr>
        <w:pStyle w:val="ListParagraph"/>
        <w:numPr>
          <w:ilvl w:val="0"/>
          <w:numId w:val="11"/>
        </w:numPr>
        <w:ind w:left="567"/>
      </w:pPr>
      <w:r w:rsidRPr="00B07B80">
        <w:t>Prizes and honours</w:t>
      </w:r>
    </w:p>
    <w:p w14:paraId="46FDB50F" w14:textId="48A6F24D" w:rsidR="00E53853" w:rsidRPr="00B07B80" w:rsidRDefault="00E53853" w:rsidP="00293B74">
      <w:pPr>
        <w:pStyle w:val="ListParagraph"/>
        <w:numPr>
          <w:ilvl w:val="0"/>
          <w:numId w:val="11"/>
        </w:numPr>
        <w:ind w:left="567"/>
      </w:pPr>
      <w:r w:rsidRPr="00B07B80">
        <w:t xml:space="preserve">Logical thinking, problem solving and decision </w:t>
      </w:r>
      <w:r w:rsidR="00B07B80" w:rsidRPr="00B07B80">
        <w:t>making.</w:t>
      </w:r>
    </w:p>
    <w:p w14:paraId="2FC97A5D" w14:textId="336CC401" w:rsidR="00E53853" w:rsidRPr="00B07B80" w:rsidRDefault="00E53853" w:rsidP="00E53853">
      <w:pPr>
        <w:rPr>
          <w:b/>
        </w:rPr>
      </w:pPr>
      <w:r w:rsidRPr="00B07B80">
        <w:rPr>
          <w:b/>
        </w:rPr>
        <w:t>Working Together For Patients with Compassion as One Team Always Improving</w:t>
      </w:r>
    </w:p>
    <w:p w14:paraId="5F6819F9" w14:textId="77777777" w:rsidR="00E53853" w:rsidRPr="00B07B80" w:rsidRDefault="00E53853" w:rsidP="00E53853">
      <w:pPr>
        <w:pStyle w:val="BodyTextIndent"/>
        <w:ind w:left="0"/>
        <w:rPr>
          <w:rFonts w:asciiTheme="minorHAnsi" w:eastAsiaTheme="minorHAnsi" w:hAnsiTheme="minorHAnsi"/>
          <w:bCs/>
          <w:szCs w:val="22"/>
        </w:rPr>
      </w:pPr>
      <w:r w:rsidRPr="00B07B80">
        <w:rPr>
          <w:rFonts w:asciiTheme="minorHAnsi" w:eastAsiaTheme="minorHAnsi" w:hAnsiTheme="minorHAnsi"/>
          <w:b/>
          <w:bCs/>
          <w:szCs w:val="22"/>
        </w:rPr>
        <w:t>Strategic approach</w:t>
      </w:r>
      <w:r w:rsidRPr="00B07B80">
        <w:rPr>
          <w:rFonts w:asciiTheme="minorHAnsi" w:eastAsiaTheme="minorHAnsi" w:hAnsiTheme="minorHAnsi"/>
          <w:bCs/>
          <w:szCs w:val="22"/>
        </w:rPr>
        <w:t xml:space="preserve"> (clarity on objectives, clear on expectations)</w:t>
      </w:r>
    </w:p>
    <w:p w14:paraId="37B95DA5" w14:textId="77777777" w:rsidR="00E53853" w:rsidRPr="00B07B80" w:rsidRDefault="00E53853" w:rsidP="00E53853">
      <w:pPr>
        <w:pStyle w:val="BodyTextIndent"/>
        <w:rPr>
          <w:rFonts w:asciiTheme="minorHAnsi" w:eastAsiaTheme="minorHAnsi" w:hAnsiTheme="minorHAnsi"/>
          <w:bCs/>
          <w:szCs w:val="22"/>
        </w:rPr>
      </w:pPr>
    </w:p>
    <w:p w14:paraId="5D4A43E7" w14:textId="77777777" w:rsidR="00E53853" w:rsidRPr="00B07B80" w:rsidRDefault="00E53853" w:rsidP="00E53853">
      <w:pPr>
        <w:pStyle w:val="BodyTextIndent"/>
        <w:ind w:left="0"/>
        <w:rPr>
          <w:rFonts w:asciiTheme="minorHAnsi" w:eastAsiaTheme="minorHAnsi" w:hAnsiTheme="minorHAnsi"/>
          <w:bCs/>
          <w:szCs w:val="22"/>
        </w:rPr>
      </w:pPr>
      <w:r w:rsidRPr="00B07B80">
        <w:rPr>
          <w:rFonts w:asciiTheme="minorHAnsi" w:eastAsiaTheme="minorHAnsi" w:hAnsiTheme="minorHAnsi"/>
          <w:b/>
          <w:bCs/>
          <w:szCs w:val="22"/>
        </w:rPr>
        <w:t>Relationship building</w:t>
      </w:r>
      <w:r w:rsidRPr="00B07B80">
        <w:rPr>
          <w:rFonts w:asciiTheme="minorHAnsi" w:eastAsiaTheme="minorHAnsi" w:hAnsiTheme="minorHAnsi"/>
          <w:bCs/>
          <w:szCs w:val="22"/>
        </w:rPr>
        <w:t xml:space="preserve"> (communicate effectively, be open and willing to help, courtesy, nurtures partnerships)</w:t>
      </w:r>
    </w:p>
    <w:p w14:paraId="051BE145" w14:textId="77777777" w:rsidR="00E53853" w:rsidRPr="00B07B80" w:rsidRDefault="00E53853" w:rsidP="00E53853">
      <w:pPr>
        <w:pStyle w:val="BodyTextIndent"/>
        <w:rPr>
          <w:rFonts w:asciiTheme="minorHAnsi" w:eastAsiaTheme="minorHAnsi" w:hAnsiTheme="minorHAnsi"/>
          <w:bCs/>
          <w:szCs w:val="22"/>
        </w:rPr>
      </w:pPr>
    </w:p>
    <w:p w14:paraId="199DBA35" w14:textId="77777777" w:rsidR="00E53853" w:rsidRPr="00B07B80" w:rsidRDefault="00E53853" w:rsidP="00E53853">
      <w:pPr>
        <w:pStyle w:val="BodyTextIndent"/>
        <w:ind w:left="0"/>
        <w:rPr>
          <w:rFonts w:asciiTheme="minorHAnsi" w:eastAsiaTheme="minorHAnsi" w:hAnsiTheme="minorHAnsi"/>
          <w:bCs/>
          <w:szCs w:val="22"/>
        </w:rPr>
      </w:pPr>
      <w:r w:rsidRPr="00B07B80">
        <w:rPr>
          <w:rFonts w:asciiTheme="minorHAnsi" w:eastAsiaTheme="minorHAnsi" w:hAnsiTheme="minorHAnsi"/>
          <w:b/>
          <w:bCs/>
          <w:szCs w:val="22"/>
        </w:rPr>
        <w:t>Personal credibility</w:t>
      </w:r>
      <w:r w:rsidRPr="00B07B80">
        <w:rPr>
          <w:rFonts w:asciiTheme="minorHAnsi" w:eastAsiaTheme="minorHAnsi" w:hAnsiTheme="minorHAnsi"/>
          <w:bCs/>
          <w:szCs w:val="22"/>
        </w:rPr>
        <w:t xml:space="preserve"> (visibility, approachable, back bone, courage, resilience, confidence, role model, challenge bad behaviour, manage poor performance, act with honesty and integrity) </w:t>
      </w:r>
    </w:p>
    <w:p w14:paraId="52FD4830" w14:textId="77777777" w:rsidR="00E53853" w:rsidRPr="00B07B80" w:rsidRDefault="00E53853" w:rsidP="00E53853">
      <w:pPr>
        <w:pStyle w:val="BodyTextIndent"/>
        <w:rPr>
          <w:rFonts w:asciiTheme="minorHAnsi" w:eastAsiaTheme="minorHAnsi" w:hAnsiTheme="minorHAnsi"/>
          <w:bCs/>
          <w:szCs w:val="22"/>
        </w:rPr>
      </w:pPr>
    </w:p>
    <w:p w14:paraId="59C73779" w14:textId="77777777" w:rsidR="00E53853" w:rsidRPr="00B07B80" w:rsidRDefault="00E53853" w:rsidP="00E53853">
      <w:pPr>
        <w:pStyle w:val="BodyTextIndent"/>
        <w:ind w:left="0"/>
        <w:rPr>
          <w:rFonts w:asciiTheme="minorHAnsi" w:eastAsiaTheme="minorHAnsi" w:hAnsiTheme="minorHAnsi"/>
          <w:bCs/>
          <w:szCs w:val="22"/>
        </w:rPr>
      </w:pPr>
      <w:r w:rsidRPr="00B07B80">
        <w:rPr>
          <w:rFonts w:asciiTheme="minorHAnsi" w:eastAsiaTheme="minorHAnsi" w:hAnsiTheme="minorHAnsi"/>
          <w:b/>
          <w:bCs/>
          <w:szCs w:val="22"/>
        </w:rPr>
        <w:lastRenderedPageBreak/>
        <w:t xml:space="preserve">Passion to succeed </w:t>
      </w:r>
      <w:r w:rsidRPr="00B07B80">
        <w:rPr>
          <w:rFonts w:asciiTheme="minorHAnsi" w:eastAsiaTheme="minorHAnsi" w:hAnsiTheme="minorHAnsi"/>
          <w:bCs/>
          <w:szCs w:val="22"/>
        </w:rPr>
        <w:t>(patient centred, positive attitude, take action, take pride, take responsibility, aspire for excellence)</w:t>
      </w:r>
    </w:p>
    <w:p w14:paraId="4AA7F539" w14:textId="77777777" w:rsidR="00E53853" w:rsidRPr="00B07B80" w:rsidRDefault="00E53853" w:rsidP="00E53853">
      <w:pPr>
        <w:pStyle w:val="BodyTextIndent"/>
        <w:rPr>
          <w:rFonts w:asciiTheme="minorHAnsi" w:eastAsiaTheme="minorHAnsi" w:hAnsiTheme="minorHAnsi"/>
          <w:bCs/>
          <w:szCs w:val="22"/>
        </w:rPr>
      </w:pPr>
    </w:p>
    <w:p w14:paraId="28776480" w14:textId="47AA3E14" w:rsidR="00E53853" w:rsidRPr="00B07B80" w:rsidRDefault="00E53853" w:rsidP="00E53853">
      <w:pPr>
        <w:pStyle w:val="BodyTextIndent"/>
        <w:ind w:left="0"/>
        <w:rPr>
          <w:rFonts w:asciiTheme="minorHAnsi" w:eastAsiaTheme="minorHAnsi" w:hAnsiTheme="minorHAnsi"/>
          <w:bCs/>
          <w:szCs w:val="22"/>
        </w:rPr>
      </w:pPr>
      <w:r w:rsidRPr="00B07B80">
        <w:rPr>
          <w:rFonts w:asciiTheme="minorHAnsi" w:eastAsiaTheme="minorHAnsi" w:hAnsiTheme="minorHAnsi"/>
          <w:b/>
          <w:bCs/>
          <w:szCs w:val="22"/>
        </w:rPr>
        <w:t>Harness performance through teams</w:t>
      </w:r>
      <w:r w:rsidRPr="00B07B80">
        <w:rPr>
          <w:rFonts w:asciiTheme="minorHAnsi" w:eastAsiaTheme="minorHAnsi" w:hAnsiTheme="minorHAnsi"/>
          <w:bCs/>
          <w:szCs w:val="22"/>
        </w:rPr>
        <w:t xml:space="preserve"> (champion positive change, develop staff, create a culture without fear of retribution, actively listen and value contribution, feedback and empower staff, respect diversity)</w:t>
      </w:r>
    </w:p>
    <w:p w14:paraId="07573F58" w14:textId="77777777" w:rsidR="00E53853" w:rsidRPr="00B07B80" w:rsidRDefault="00E53853" w:rsidP="00E53853">
      <w:pPr>
        <w:rPr>
          <w:rFonts w:cs="Arial"/>
          <w:bCs/>
        </w:rPr>
      </w:pPr>
      <w:r w:rsidRPr="00B07B80">
        <w:rPr>
          <w:b/>
          <w:noProof/>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995E2F"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eNuwEAAMYDAAAOAAAAZHJzL2Uyb0RvYy54bWysU02P0zAQvSPxHyzfadJqW22jpnvoCi4I&#10;Kpb9AV5n3Fjyl8amTf89YyfNIkBCIC6Ox573Zt7zZPcwWMPOgFF71/LlouYMnPSddqeWP399/+6e&#10;s5iE64TxDlp+hcgf9m/f7C6hgZXvvekAGZG42FxCy/uUQlNVUfZgRVz4AI4ulUcrEoV4qjoUF2K3&#10;plrV9aa6eOwCegkx0unjeMn3hV8pkOmzUhESMy2n3lJZsawvea32O9GcUIRey6kN8Q9dWKEdFZ2p&#10;HkUS7BvqX6isluijV2khva28UlpC0UBqlvVPap56EaBoIXNimG2K/49Wfjofkemu5VvOnLD0RE8J&#10;hT71iR28c2SgR7bNPl1CbCj94I44RTEcMYseFNr8JTlsKN5eZ29hSEzS4WZzd3+3pieQdLddr9aZ&#10;snrFBozpA3jL8qblRrusXDTi/DGmMfWWQrjcy1i97NLVQE427gsoUkP1lgVd5ggOBtlZ0AQIKcGl&#10;5VS6ZGeY0sbMwPrPwCk/Q6HM2N+AZ0Sp7F2awVY7j7+rnoZby2rMvzkw6s4WvPjuWt6lWEPDUsyd&#10;BjtP449xgb/+fvvvAAAA//8DAFBLAwQUAAYACAAAACEAnPehCt0AAAAIAQAADwAAAGRycy9kb3du&#10;cmV2LnhtbEyPz06DQBDG7ya+w2ZMvJh2EYslyNKoSdODGmPxAbbsCER2lrALpT6905Mevz/55jf5&#10;ZradmHDwrSMFt8sIBFLlTEu1gs9yu0hB+KDJ6M4RKjihh01xeZHrzLgjfeC0D7XgEfKZVtCE0GdS&#10;+qpBq/3S9UicfbnB6sByqKUZ9JHHbSfjKLqXVrfEFxrd43OD1fd+tAp22yd8SU5jvTLJrryZyte3&#10;n/dUqeur+fEBRMA5/JXhjM/oUDDTwY1kvOhYJ1xUEN+tQZzjaJWyc2AniUEWufz/QPELAAD//wMA&#10;UEsBAi0AFAAGAAgAAAAhALaDOJL+AAAA4QEAABMAAAAAAAAAAAAAAAAAAAAAAFtDb250ZW50X1R5&#10;cGVzXS54bWxQSwECLQAUAAYACAAAACEAOP0h/9YAAACUAQAACwAAAAAAAAAAAAAAAAAvAQAAX3Jl&#10;bHMvLnJlbHNQSwECLQAUAAYACAAAACEAOq93jbsBAADGAwAADgAAAAAAAAAAAAAAAAAuAgAAZHJz&#10;L2Uyb0RvYy54bWxQSwECLQAUAAYACAAAACEAnPehCt0AAAAIAQAADwAAAAAAAAAAAAAAAAAVBAAA&#10;ZHJzL2Rvd25yZXYueG1sUEsFBgAAAAAEAAQA8wAAAB8FAAAAAA==&#10;" strokecolor="#4579b8 [3044]"/>
            </w:pict>
          </mc:Fallback>
        </mc:AlternateContent>
      </w:r>
    </w:p>
    <w:p w14:paraId="3925D954" w14:textId="77777777" w:rsidR="00E53853" w:rsidRPr="00B07B80" w:rsidRDefault="00E53853" w:rsidP="00E53853">
      <w:pPr>
        <w:rPr>
          <w:rFonts w:cs="Arial"/>
          <w:bCs/>
        </w:rPr>
      </w:pPr>
      <w:r w:rsidRPr="00B07B80">
        <w:rPr>
          <w:rFonts w:cs="Arial"/>
          <w:bCs/>
        </w:rPr>
        <w:t>Job holders are required to act in such a way that at all times the health and well being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7C0F347E" w14:textId="1DCB29C2" w:rsidR="00E53853" w:rsidRPr="002A71C8" w:rsidRDefault="00E53853" w:rsidP="00E53853">
      <w:pPr>
        <w:rPr>
          <w:b/>
        </w:rPr>
      </w:pPr>
      <w:r w:rsidRPr="002A71C8">
        <w:rPr>
          <w:b/>
        </w:rPr>
        <w:t>Print Name:</w:t>
      </w:r>
      <w:r w:rsidR="00A81A30">
        <w:rPr>
          <w:b/>
        </w:rPr>
        <w:t xml:space="preserve"> Dr </w:t>
      </w:r>
      <w:r w:rsidR="009C3E0F">
        <w:rPr>
          <w:b/>
        </w:rPr>
        <w:t>Geraint Morton</w:t>
      </w:r>
    </w:p>
    <w:p w14:paraId="6E5DC2D4" w14:textId="73AC4CB9" w:rsidR="00E53853" w:rsidRPr="002A71C8" w:rsidRDefault="00E53853" w:rsidP="00E53853">
      <w:pPr>
        <w:rPr>
          <w:b/>
        </w:rPr>
      </w:pPr>
      <w:r w:rsidRPr="002A71C8">
        <w:rPr>
          <w:b/>
        </w:rPr>
        <w:t>Date:</w:t>
      </w:r>
      <w:r w:rsidR="00A81A30">
        <w:rPr>
          <w:b/>
        </w:rPr>
        <w:t xml:space="preserve"> </w:t>
      </w:r>
      <w:r w:rsidR="009C3E0F">
        <w:rPr>
          <w:b/>
        </w:rPr>
        <w:t>22</w:t>
      </w:r>
      <w:r w:rsidR="009C3E0F" w:rsidRPr="009C3E0F">
        <w:rPr>
          <w:b/>
          <w:vertAlign w:val="superscript"/>
        </w:rPr>
        <w:t>nd</w:t>
      </w:r>
      <w:r w:rsidR="009C3E0F">
        <w:rPr>
          <w:b/>
        </w:rPr>
        <w:t xml:space="preserve"> May 2026</w:t>
      </w:r>
    </w:p>
    <w:p w14:paraId="1E081F00" w14:textId="34083EDB" w:rsidR="00E53853" w:rsidRPr="007D57A1" w:rsidRDefault="00E53853" w:rsidP="00E53853">
      <w:pPr>
        <w:rPr>
          <w:b/>
        </w:rPr>
      </w:pPr>
      <w:r w:rsidRPr="002A71C8">
        <w:rPr>
          <w:b/>
        </w:rPr>
        <w:t>Signature:</w:t>
      </w:r>
      <w:r w:rsidR="001D484A">
        <w:rPr>
          <w:b/>
        </w:rPr>
        <w:t xml:space="preserve"> </w:t>
      </w:r>
    </w:p>
    <w:p w14:paraId="6FC829F8" w14:textId="77777777" w:rsidR="009A7CB2" w:rsidRDefault="009A7CB2" w:rsidP="009A7CB2">
      <w:r>
        <w:rPr>
          <w:b/>
          <w:color w:val="00B0F0"/>
          <w:sz w:val="28"/>
          <w:szCs w:val="28"/>
        </w:rPr>
        <w:t>Consultant Job Plan</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7365"/>
      </w:tblGrid>
      <w:tr w:rsidR="009A7CB2" w:rsidRPr="005535F2" w14:paraId="5A9A9C5C" w14:textId="77777777" w:rsidTr="005D2E05">
        <w:trPr>
          <w:trHeight w:val="542"/>
        </w:trPr>
        <w:tc>
          <w:tcPr>
            <w:tcW w:w="2984" w:type="dxa"/>
            <w:shd w:val="clear" w:color="auto" w:fill="E6E6E6"/>
            <w:vAlign w:val="center"/>
          </w:tcPr>
          <w:p w14:paraId="52A4BD16" w14:textId="77777777" w:rsidR="009A7CB2" w:rsidRPr="005535F2" w:rsidRDefault="009A7CB2" w:rsidP="005D2E05">
            <w:pPr>
              <w:rPr>
                <w:rFonts w:ascii="Calibri" w:hAnsi="Calibri" w:cs="Arial"/>
              </w:rPr>
            </w:pPr>
            <w:r w:rsidRPr="005535F2">
              <w:rPr>
                <w:rFonts w:ascii="Calibri" w:hAnsi="Calibri" w:cs="Arial"/>
              </w:rPr>
              <w:t>Name:</w:t>
            </w:r>
          </w:p>
        </w:tc>
        <w:tc>
          <w:tcPr>
            <w:tcW w:w="7365" w:type="dxa"/>
            <w:vAlign w:val="center"/>
          </w:tcPr>
          <w:p w14:paraId="14F6C970" w14:textId="77777777" w:rsidR="009A7CB2" w:rsidRPr="005535F2" w:rsidRDefault="009A7CB2" w:rsidP="005D2E05">
            <w:pPr>
              <w:rPr>
                <w:rFonts w:ascii="Calibri" w:hAnsi="Calibri" w:cs="Arial"/>
              </w:rPr>
            </w:pPr>
            <w:r>
              <w:rPr>
                <w:rFonts w:ascii="Calibri" w:hAnsi="Calibri" w:cs="Arial"/>
              </w:rPr>
              <w:t>Consultant Cardiologist (Coronary Intervention)</w:t>
            </w:r>
          </w:p>
        </w:tc>
      </w:tr>
      <w:tr w:rsidR="009A7CB2" w:rsidRPr="005535F2" w14:paraId="6AEE4B06" w14:textId="77777777" w:rsidTr="005D2E05">
        <w:trPr>
          <w:trHeight w:val="530"/>
        </w:trPr>
        <w:tc>
          <w:tcPr>
            <w:tcW w:w="2984" w:type="dxa"/>
            <w:shd w:val="clear" w:color="auto" w:fill="E6E6E6"/>
            <w:vAlign w:val="center"/>
          </w:tcPr>
          <w:p w14:paraId="786D6AFB" w14:textId="77777777" w:rsidR="009A7CB2" w:rsidRPr="005535F2" w:rsidRDefault="009A7CB2" w:rsidP="005D2E05">
            <w:pPr>
              <w:rPr>
                <w:rFonts w:ascii="Calibri" w:hAnsi="Calibri" w:cs="Arial"/>
              </w:rPr>
            </w:pPr>
            <w:r>
              <w:rPr>
                <w:rFonts w:ascii="Calibri" w:hAnsi="Calibri" w:cs="Arial"/>
              </w:rPr>
              <w:t xml:space="preserve">Primary </w:t>
            </w:r>
            <w:r w:rsidRPr="005535F2">
              <w:rPr>
                <w:rFonts w:ascii="Calibri" w:hAnsi="Calibri" w:cs="Arial"/>
              </w:rPr>
              <w:t>Speciality:</w:t>
            </w:r>
          </w:p>
        </w:tc>
        <w:tc>
          <w:tcPr>
            <w:tcW w:w="7365" w:type="dxa"/>
            <w:vAlign w:val="center"/>
          </w:tcPr>
          <w:p w14:paraId="18AE1F2A" w14:textId="77777777" w:rsidR="009A7CB2" w:rsidRPr="005535F2" w:rsidRDefault="009A7CB2" w:rsidP="005D2E05">
            <w:pPr>
              <w:rPr>
                <w:rFonts w:ascii="Calibri" w:hAnsi="Calibri" w:cs="Arial"/>
              </w:rPr>
            </w:pPr>
            <w:r>
              <w:rPr>
                <w:rFonts w:ascii="Calibri" w:hAnsi="Calibri" w:cs="Arial"/>
              </w:rPr>
              <w:t>Cardiology</w:t>
            </w:r>
          </w:p>
        </w:tc>
      </w:tr>
      <w:tr w:rsidR="009A7CB2" w:rsidRPr="005535F2" w14:paraId="271FFD29" w14:textId="77777777" w:rsidTr="005D2E05">
        <w:trPr>
          <w:trHeight w:val="530"/>
        </w:trPr>
        <w:tc>
          <w:tcPr>
            <w:tcW w:w="2984" w:type="dxa"/>
            <w:shd w:val="clear" w:color="auto" w:fill="E6E6E6"/>
            <w:vAlign w:val="center"/>
          </w:tcPr>
          <w:p w14:paraId="52C10AEE" w14:textId="77777777" w:rsidR="009A7CB2" w:rsidRDefault="009A7CB2" w:rsidP="005D2E05">
            <w:pPr>
              <w:rPr>
                <w:rFonts w:ascii="Calibri" w:hAnsi="Calibri" w:cs="Arial"/>
              </w:rPr>
            </w:pPr>
            <w:r>
              <w:rPr>
                <w:rFonts w:ascii="Calibri" w:hAnsi="Calibri" w:cs="Arial"/>
              </w:rPr>
              <w:t xml:space="preserve">Secondary Speciality: </w:t>
            </w:r>
          </w:p>
        </w:tc>
        <w:tc>
          <w:tcPr>
            <w:tcW w:w="7365" w:type="dxa"/>
            <w:vAlign w:val="center"/>
          </w:tcPr>
          <w:p w14:paraId="52CD4013" w14:textId="77777777" w:rsidR="009A7CB2" w:rsidRPr="005535F2" w:rsidRDefault="009A7CB2" w:rsidP="005D2E05">
            <w:pPr>
              <w:rPr>
                <w:rFonts w:ascii="Calibri" w:hAnsi="Calibri" w:cs="Arial"/>
              </w:rPr>
            </w:pPr>
          </w:p>
        </w:tc>
      </w:tr>
    </w:tbl>
    <w:p w14:paraId="113FC2B9" w14:textId="77777777" w:rsidR="009A7CB2" w:rsidRPr="00DD61BC" w:rsidRDefault="009A7CB2" w:rsidP="009A7CB2">
      <w:pPr>
        <w:autoSpaceDE w:val="0"/>
        <w:autoSpaceDN w:val="0"/>
        <w:adjustRightInd w:val="0"/>
        <w:rPr>
          <w:rFonts w:ascii="Calibri" w:eastAsia="Calibri" w:hAnsi="Calibri"/>
          <w:b/>
          <w:color w:val="00B0F0"/>
          <w:sz w:val="28"/>
          <w:szCs w:val="28"/>
        </w:rPr>
      </w:pPr>
      <w:r>
        <w:rPr>
          <w:rFonts w:ascii="Calibri" w:eastAsia="Calibri" w:hAnsi="Calibri"/>
          <w:b/>
          <w:color w:val="00B0F0"/>
          <w:sz w:val="28"/>
          <w:szCs w:val="28"/>
        </w:rPr>
        <w:t>Job Content (Representative)</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693"/>
        <w:gridCol w:w="1595"/>
        <w:gridCol w:w="1316"/>
        <w:gridCol w:w="2798"/>
        <w:gridCol w:w="1247"/>
      </w:tblGrid>
      <w:tr w:rsidR="009A7CB2" w:rsidRPr="005535F2" w14:paraId="03DAB1AF" w14:textId="77777777" w:rsidTr="005D2E05">
        <w:trPr>
          <w:trHeight w:val="482"/>
        </w:trPr>
        <w:tc>
          <w:tcPr>
            <w:tcW w:w="1700" w:type="dxa"/>
            <w:shd w:val="clear" w:color="auto" w:fill="E6E6E6"/>
            <w:vAlign w:val="center"/>
          </w:tcPr>
          <w:p w14:paraId="561DE8DB" w14:textId="77777777" w:rsidR="009A7CB2" w:rsidRPr="005535F2" w:rsidRDefault="009A7CB2" w:rsidP="005D2E05">
            <w:pPr>
              <w:ind w:left="142"/>
              <w:rPr>
                <w:rFonts w:ascii="Calibri" w:hAnsi="Calibri" w:cs="Arial"/>
              </w:rPr>
            </w:pPr>
            <w:r w:rsidRPr="005535F2">
              <w:rPr>
                <w:rFonts w:ascii="Calibri" w:hAnsi="Calibri" w:cs="Arial"/>
                <w:b/>
                <w:bCs/>
                <w:lang w:eastAsia="en-GB"/>
              </w:rPr>
              <w:t xml:space="preserve">Day </w:t>
            </w:r>
          </w:p>
        </w:tc>
        <w:tc>
          <w:tcPr>
            <w:tcW w:w="1693" w:type="dxa"/>
            <w:shd w:val="clear" w:color="auto" w:fill="E6E6E6"/>
            <w:vAlign w:val="center"/>
          </w:tcPr>
          <w:p w14:paraId="547AF57F" w14:textId="77777777" w:rsidR="009A7CB2" w:rsidRPr="005535F2" w:rsidRDefault="009A7CB2" w:rsidP="005D2E05">
            <w:pPr>
              <w:ind w:left="142"/>
              <w:jc w:val="center"/>
              <w:rPr>
                <w:rFonts w:ascii="Calibri" w:hAnsi="Calibri" w:cs="Arial"/>
                <w:b/>
                <w:bCs/>
                <w:lang w:eastAsia="en-GB"/>
              </w:rPr>
            </w:pPr>
            <w:r w:rsidRPr="005535F2">
              <w:rPr>
                <w:rFonts w:ascii="Calibri" w:hAnsi="Calibri" w:cs="Arial"/>
                <w:b/>
                <w:bCs/>
                <w:lang w:eastAsia="en-GB"/>
              </w:rPr>
              <w:t>Time</w:t>
            </w:r>
          </w:p>
        </w:tc>
        <w:tc>
          <w:tcPr>
            <w:tcW w:w="1595" w:type="dxa"/>
            <w:shd w:val="clear" w:color="auto" w:fill="E6E6E6"/>
            <w:vAlign w:val="center"/>
          </w:tcPr>
          <w:p w14:paraId="0C28DE1C" w14:textId="77777777" w:rsidR="009A7CB2" w:rsidRPr="005535F2" w:rsidRDefault="009A7CB2" w:rsidP="005D2E05">
            <w:pPr>
              <w:ind w:left="-3" w:firstLine="145"/>
              <w:rPr>
                <w:rFonts w:ascii="Calibri" w:hAnsi="Calibri" w:cs="Arial"/>
                <w:b/>
                <w:bCs/>
                <w:lang w:eastAsia="en-GB"/>
              </w:rPr>
            </w:pPr>
            <w:r w:rsidRPr="005535F2">
              <w:rPr>
                <w:rFonts w:ascii="Calibri" w:hAnsi="Calibri" w:cs="Arial"/>
                <w:b/>
                <w:bCs/>
                <w:lang w:eastAsia="en-GB"/>
              </w:rPr>
              <w:t>Location</w:t>
            </w:r>
          </w:p>
        </w:tc>
        <w:tc>
          <w:tcPr>
            <w:tcW w:w="1316" w:type="dxa"/>
            <w:shd w:val="clear" w:color="auto" w:fill="E6E6E6"/>
            <w:vAlign w:val="center"/>
          </w:tcPr>
          <w:p w14:paraId="16DD8AE7" w14:textId="77777777" w:rsidR="009A7CB2" w:rsidRDefault="009A7CB2" w:rsidP="005D2E05">
            <w:pPr>
              <w:spacing w:after="0"/>
              <w:ind w:left="142"/>
              <w:jc w:val="center"/>
              <w:rPr>
                <w:rFonts w:ascii="Calibri" w:hAnsi="Calibri" w:cs="Arial"/>
                <w:b/>
                <w:bCs/>
                <w:lang w:eastAsia="en-GB"/>
              </w:rPr>
            </w:pPr>
            <w:r w:rsidRPr="005535F2">
              <w:rPr>
                <w:rFonts w:ascii="Calibri" w:hAnsi="Calibri" w:cs="Arial"/>
                <w:b/>
                <w:bCs/>
                <w:lang w:eastAsia="en-GB"/>
              </w:rPr>
              <w:t>Categor</w:t>
            </w:r>
            <w:r>
              <w:rPr>
                <w:rFonts w:ascii="Calibri" w:hAnsi="Calibri" w:cs="Arial"/>
                <w:b/>
                <w:bCs/>
                <w:lang w:eastAsia="en-GB"/>
              </w:rPr>
              <w:t>y</w:t>
            </w:r>
          </w:p>
          <w:p w14:paraId="4C267245" w14:textId="77777777" w:rsidR="009A7CB2" w:rsidRPr="005535F2" w:rsidRDefault="009A7CB2" w:rsidP="005D2E05">
            <w:pPr>
              <w:spacing w:after="0"/>
              <w:ind w:left="142"/>
              <w:jc w:val="center"/>
              <w:rPr>
                <w:rFonts w:ascii="Calibri" w:hAnsi="Calibri" w:cs="Arial"/>
                <w:b/>
                <w:bCs/>
                <w:lang w:eastAsia="en-GB"/>
              </w:rPr>
            </w:pPr>
            <w:r>
              <w:rPr>
                <w:rFonts w:ascii="Calibri" w:hAnsi="Calibri" w:cs="Arial"/>
                <w:b/>
                <w:bCs/>
                <w:lang w:eastAsia="en-GB"/>
              </w:rPr>
              <w:t>(DCC/SPA)</w:t>
            </w:r>
          </w:p>
        </w:tc>
        <w:tc>
          <w:tcPr>
            <w:tcW w:w="2798" w:type="dxa"/>
            <w:shd w:val="clear" w:color="auto" w:fill="E6E6E6"/>
            <w:vAlign w:val="center"/>
          </w:tcPr>
          <w:p w14:paraId="79FA9D4D" w14:textId="77777777" w:rsidR="009A7CB2" w:rsidRPr="005535F2" w:rsidRDefault="009A7CB2" w:rsidP="005D2E05">
            <w:pPr>
              <w:ind w:left="142"/>
              <w:jc w:val="center"/>
              <w:rPr>
                <w:rFonts w:ascii="Calibri" w:hAnsi="Calibri" w:cs="Arial"/>
                <w:b/>
                <w:bCs/>
                <w:lang w:eastAsia="en-GB"/>
              </w:rPr>
            </w:pPr>
            <w:r w:rsidRPr="005535F2">
              <w:rPr>
                <w:rFonts w:ascii="Calibri" w:hAnsi="Calibri" w:cs="Arial"/>
                <w:b/>
                <w:bCs/>
                <w:lang w:eastAsia="en-GB"/>
              </w:rPr>
              <w:t>Work</w:t>
            </w:r>
          </w:p>
        </w:tc>
        <w:tc>
          <w:tcPr>
            <w:tcW w:w="1247" w:type="dxa"/>
            <w:shd w:val="clear" w:color="auto" w:fill="E6E6E6"/>
            <w:vAlign w:val="center"/>
          </w:tcPr>
          <w:p w14:paraId="1E7183D1" w14:textId="77777777" w:rsidR="009A7CB2" w:rsidRPr="005535F2" w:rsidRDefault="009A7CB2" w:rsidP="005D2E05">
            <w:pPr>
              <w:jc w:val="center"/>
              <w:rPr>
                <w:rFonts w:ascii="Calibri" w:hAnsi="Calibri" w:cs="Arial"/>
                <w:b/>
                <w:bCs/>
                <w:lang w:eastAsia="en-GB"/>
              </w:rPr>
            </w:pPr>
            <w:r w:rsidRPr="005535F2">
              <w:rPr>
                <w:rFonts w:ascii="Calibri" w:hAnsi="Calibri" w:cs="Arial"/>
                <w:b/>
                <w:bCs/>
                <w:lang w:eastAsia="en-GB"/>
              </w:rPr>
              <w:t>Hours</w:t>
            </w:r>
            <w:r>
              <w:rPr>
                <w:rFonts w:ascii="Calibri" w:hAnsi="Calibri" w:cs="Arial"/>
                <w:b/>
                <w:bCs/>
                <w:lang w:eastAsia="en-GB"/>
              </w:rPr>
              <w:t>/PA’s</w:t>
            </w:r>
          </w:p>
        </w:tc>
      </w:tr>
      <w:tr w:rsidR="009A7CB2" w:rsidRPr="005535F2" w14:paraId="1FAA5842" w14:textId="77777777" w:rsidTr="005D2E05">
        <w:trPr>
          <w:trHeight w:hRule="exact" w:val="450"/>
        </w:trPr>
        <w:tc>
          <w:tcPr>
            <w:tcW w:w="1700" w:type="dxa"/>
            <w:vMerge w:val="restart"/>
            <w:shd w:val="clear" w:color="auto" w:fill="E6E6E6"/>
            <w:vAlign w:val="center"/>
          </w:tcPr>
          <w:p w14:paraId="77DF485C" w14:textId="77777777" w:rsidR="009A7CB2" w:rsidRPr="005535F2" w:rsidRDefault="009A7CB2" w:rsidP="005D2E05">
            <w:pPr>
              <w:ind w:left="142"/>
              <w:rPr>
                <w:rFonts w:ascii="Calibri" w:hAnsi="Calibri" w:cs="Arial"/>
                <w:b/>
                <w:bCs/>
                <w:lang w:eastAsia="en-GB"/>
              </w:rPr>
            </w:pPr>
            <w:r w:rsidRPr="005535F2">
              <w:rPr>
                <w:rFonts w:ascii="Calibri" w:hAnsi="Calibri" w:cs="Arial"/>
                <w:b/>
                <w:bCs/>
                <w:lang w:eastAsia="en-GB"/>
              </w:rPr>
              <w:t>Monday</w:t>
            </w:r>
          </w:p>
        </w:tc>
        <w:tc>
          <w:tcPr>
            <w:tcW w:w="1693" w:type="dxa"/>
          </w:tcPr>
          <w:p w14:paraId="4BE7DDB1"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0900-1300</w:t>
            </w:r>
          </w:p>
        </w:tc>
        <w:tc>
          <w:tcPr>
            <w:tcW w:w="1595" w:type="dxa"/>
          </w:tcPr>
          <w:p w14:paraId="1930BB46"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QAH</w:t>
            </w:r>
          </w:p>
        </w:tc>
        <w:tc>
          <w:tcPr>
            <w:tcW w:w="1316" w:type="dxa"/>
          </w:tcPr>
          <w:p w14:paraId="7D8D3C73"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DCC</w:t>
            </w:r>
          </w:p>
        </w:tc>
        <w:tc>
          <w:tcPr>
            <w:tcW w:w="2798" w:type="dxa"/>
          </w:tcPr>
          <w:p w14:paraId="2E5507AE"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Clinic or Speciality Advice</w:t>
            </w:r>
          </w:p>
        </w:tc>
        <w:tc>
          <w:tcPr>
            <w:tcW w:w="1247" w:type="dxa"/>
          </w:tcPr>
          <w:p w14:paraId="0F147A73"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1</w:t>
            </w:r>
          </w:p>
        </w:tc>
      </w:tr>
      <w:tr w:rsidR="009A7CB2" w:rsidRPr="005535F2" w14:paraId="0A56F622" w14:textId="77777777" w:rsidTr="005D2E05">
        <w:trPr>
          <w:trHeight w:hRule="exact" w:val="450"/>
        </w:trPr>
        <w:tc>
          <w:tcPr>
            <w:tcW w:w="1700" w:type="dxa"/>
            <w:vMerge/>
            <w:shd w:val="clear" w:color="auto" w:fill="E6E6E6"/>
            <w:vAlign w:val="center"/>
          </w:tcPr>
          <w:p w14:paraId="6508A495" w14:textId="77777777" w:rsidR="009A7CB2" w:rsidRPr="005535F2" w:rsidRDefault="009A7CB2" w:rsidP="005D2E05">
            <w:pPr>
              <w:ind w:left="142"/>
              <w:rPr>
                <w:rFonts w:ascii="Calibri" w:hAnsi="Calibri" w:cs="Arial"/>
                <w:b/>
                <w:bCs/>
                <w:lang w:eastAsia="en-GB"/>
              </w:rPr>
            </w:pPr>
          </w:p>
        </w:tc>
        <w:tc>
          <w:tcPr>
            <w:tcW w:w="1693" w:type="dxa"/>
          </w:tcPr>
          <w:p w14:paraId="179EC258"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1300-1700</w:t>
            </w:r>
          </w:p>
        </w:tc>
        <w:tc>
          <w:tcPr>
            <w:tcW w:w="1595" w:type="dxa"/>
          </w:tcPr>
          <w:p w14:paraId="4092781F"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Remote</w:t>
            </w:r>
          </w:p>
        </w:tc>
        <w:tc>
          <w:tcPr>
            <w:tcW w:w="1316" w:type="dxa"/>
          </w:tcPr>
          <w:p w14:paraId="4E17020C"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SPA</w:t>
            </w:r>
          </w:p>
        </w:tc>
        <w:tc>
          <w:tcPr>
            <w:tcW w:w="2798" w:type="dxa"/>
          </w:tcPr>
          <w:p w14:paraId="63B65675"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Revalidation/CPD etc</w:t>
            </w:r>
          </w:p>
        </w:tc>
        <w:tc>
          <w:tcPr>
            <w:tcW w:w="1247" w:type="dxa"/>
          </w:tcPr>
          <w:p w14:paraId="651FA702"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1</w:t>
            </w:r>
          </w:p>
        </w:tc>
      </w:tr>
      <w:tr w:rsidR="009A7CB2" w:rsidRPr="005535F2" w14:paraId="151CBFDA" w14:textId="77777777" w:rsidTr="005D2E05">
        <w:trPr>
          <w:trHeight w:hRule="exact" w:val="412"/>
        </w:trPr>
        <w:tc>
          <w:tcPr>
            <w:tcW w:w="1700" w:type="dxa"/>
            <w:vMerge w:val="restart"/>
            <w:shd w:val="clear" w:color="auto" w:fill="E6E6E6"/>
            <w:vAlign w:val="center"/>
          </w:tcPr>
          <w:p w14:paraId="452D3A3D" w14:textId="77777777" w:rsidR="009A7CB2" w:rsidRPr="005535F2" w:rsidRDefault="009A7CB2" w:rsidP="005D2E05">
            <w:pPr>
              <w:ind w:left="142"/>
              <w:rPr>
                <w:rFonts w:ascii="Calibri" w:hAnsi="Calibri" w:cs="Arial"/>
                <w:b/>
                <w:bCs/>
                <w:lang w:eastAsia="en-GB"/>
              </w:rPr>
            </w:pPr>
            <w:r w:rsidRPr="005535F2">
              <w:rPr>
                <w:rFonts w:ascii="Calibri" w:hAnsi="Calibri" w:cs="Arial"/>
                <w:b/>
                <w:bCs/>
                <w:lang w:eastAsia="en-GB"/>
              </w:rPr>
              <w:t>Tuesday</w:t>
            </w:r>
          </w:p>
        </w:tc>
        <w:tc>
          <w:tcPr>
            <w:tcW w:w="1693" w:type="dxa"/>
          </w:tcPr>
          <w:p w14:paraId="731FFF5D"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0900-1300</w:t>
            </w:r>
          </w:p>
        </w:tc>
        <w:tc>
          <w:tcPr>
            <w:tcW w:w="1595" w:type="dxa"/>
          </w:tcPr>
          <w:p w14:paraId="2D947E62"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 xml:space="preserve">QAH </w:t>
            </w:r>
          </w:p>
        </w:tc>
        <w:tc>
          <w:tcPr>
            <w:tcW w:w="1316" w:type="dxa"/>
          </w:tcPr>
          <w:p w14:paraId="34C14926" w14:textId="77777777" w:rsidR="009A7CB2" w:rsidRPr="00047B6E" w:rsidRDefault="009A7CB2" w:rsidP="005D2E05">
            <w:pPr>
              <w:ind w:left="142"/>
              <w:jc w:val="center"/>
              <w:rPr>
                <w:rFonts w:cstheme="minorHAnsi"/>
                <w:b/>
                <w:bCs/>
                <w:sz w:val="20"/>
                <w:szCs w:val="20"/>
                <w:lang w:eastAsia="en-GB"/>
              </w:rPr>
            </w:pPr>
            <w:r>
              <w:rPr>
                <w:rFonts w:cstheme="minorHAnsi"/>
                <w:b/>
                <w:bCs/>
                <w:sz w:val="20"/>
                <w:szCs w:val="20"/>
                <w:lang w:eastAsia="en-GB"/>
              </w:rPr>
              <w:t>DCC</w:t>
            </w:r>
          </w:p>
        </w:tc>
        <w:tc>
          <w:tcPr>
            <w:tcW w:w="2798" w:type="dxa"/>
          </w:tcPr>
          <w:p w14:paraId="761FFE95"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Admin</w:t>
            </w:r>
          </w:p>
        </w:tc>
        <w:tc>
          <w:tcPr>
            <w:tcW w:w="1247" w:type="dxa"/>
          </w:tcPr>
          <w:p w14:paraId="44769AC8"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1</w:t>
            </w:r>
          </w:p>
        </w:tc>
      </w:tr>
      <w:tr w:rsidR="009A7CB2" w:rsidRPr="005535F2" w14:paraId="5EA39B97" w14:textId="77777777" w:rsidTr="005D2E05">
        <w:trPr>
          <w:trHeight w:hRule="exact" w:val="595"/>
        </w:trPr>
        <w:tc>
          <w:tcPr>
            <w:tcW w:w="1700" w:type="dxa"/>
            <w:vMerge/>
            <w:shd w:val="clear" w:color="auto" w:fill="E6E6E6"/>
            <w:vAlign w:val="center"/>
          </w:tcPr>
          <w:p w14:paraId="0AF8D5D5" w14:textId="77777777" w:rsidR="009A7CB2" w:rsidRPr="005535F2" w:rsidRDefault="009A7CB2" w:rsidP="005D2E05">
            <w:pPr>
              <w:ind w:left="142"/>
              <w:rPr>
                <w:rFonts w:ascii="Calibri" w:hAnsi="Calibri" w:cs="Arial"/>
                <w:b/>
                <w:bCs/>
                <w:lang w:eastAsia="en-GB"/>
              </w:rPr>
            </w:pPr>
          </w:p>
        </w:tc>
        <w:tc>
          <w:tcPr>
            <w:tcW w:w="1693" w:type="dxa"/>
          </w:tcPr>
          <w:p w14:paraId="072FF25F"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1400-1600</w:t>
            </w:r>
          </w:p>
        </w:tc>
        <w:tc>
          <w:tcPr>
            <w:tcW w:w="1595" w:type="dxa"/>
          </w:tcPr>
          <w:p w14:paraId="5571DD82"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QAH</w:t>
            </w:r>
          </w:p>
        </w:tc>
        <w:tc>
          <w:tcPr>
            <w:tcW w:w="1316" w:type="dxa"/>
          </w:tcPr>
          <w:p w14:paraId="0C4BAA82"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SPA</w:t>
            </w:r>
          </w:p>
        </w:tc>
        <w:tc>
          <w:tcPr>
            <w:tcW w:w="2798" w:type="dxa"/>
          </w:tcPr>
          <w:p w14:paraId="4DD8EE61"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Departmental Meeting</w:t>
            </w:r>
          </w:p>
        </w:tc>
        <w:tc>
          <w:tcPr>
            <w:tcW w:w="1247" w:type="dxa"/>
          </w:tcPr>
          <w:p w14:paraId="163DDF13"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0.5</w:t>
            </w:r>
          </w:p>
        </w:tc>
      </w:tr>
      <w:tr w:rsidR="009A7CB2" w:rsidRPr="005535F2" w14:paraId="1E614A09" w14:textId="77777777" w:rsidTr="005D2E05">
        <w:trPr>
          <w:trHeight w:hRule="exact" w:val="573"/>
        </w:trPr>
        <w:tc>
          <w:tcPr>
            <w:tcW w:w="1700" w:type="dxa"/>
            <w:vMerge/>
            <w:shd w:val="clear" w:color="auto" w:fill="E6E6E6"/>
            <w:vAlign w:val="center"/>
          </w:tcPr>
          <w:p w14:paraId="4594D8D4" w14:textId="77777777" w:rsidR="009A7CB2" w:rsidRPr="005535F2" w:rsidRDefault="009A7CB2" w:rsidP="005D2E05">
            <w:pPr>
              <w:ind w:left="142"/>
              <w:rPr>
                <w:rFonts w:ascii="Calibri" w:hAnsi="Calibri" w:cs="Arial"/>
                <w:b/>
                <w:bCs/>
                <w:lang w:eastAsia="en-GB"/>
              </w:rPr>
            </w:pPr>
          </w:p>
        </w:tc>
        <w:tc>
          <w:tcPr>
            <w:tcW w:w="1693" w:type="dxa"/>
          </w:tcPr>
          <w:p w14:paraId="7A4F2935"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1600-1700</w:t>
            </w:r>
          </w:p>
        </w:tc>
        <w:tc>
          <w:tcPr>
            <w:tcW w:w="1595" w:type="dxa"/>
          </w:tcPr>
          <w:p w14:paraId="49ECE18C"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QAH</w:t>
            </w:r>
          </w:p>
        </w:tc>
        <w:tc>
          <w:tcPr>
            <w:tcW w:w="1316" w:type="dxa"/>
          </w:tcPr>
          <w:p w14:paraId="1F95851D"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DCC</w:t>
            </w:r>
          </w:p>
        </w:tc>
        <w:tc>
          <w:tcPr>
            <w:tcW w:w="2798" w:type="dxa"/>
          </w:tcPr>
          <w:p w14:paraId="4620676D"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Revasc MDT</w:t>
            </w:r>
          </w:p>
        </w:tc>
        <w:tc>
          <w:tcPr>
            <w:tcW w:w="1247" w:type="dxa"/>
          </w:tcPr>
          <w:p w14:paraId="642C9BC9"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0.25</w:t>
            </w:r>
          </w:p>
        </w:tc>
      </w:tr>
      <w:tr w:rsidR="009A7CB2" w:rsidRPr="005535F2" w14:paraId="07DE8D3A" w14:textId="77777777" w:rsidTr="005D2E05">
        <w:trPr>
          <w:trHeight w:hRule="exact" w:val="450"/>
        </w:trPr>
        <w:tc>
          <w:tcPr>
            <w:tcW w:w="1700" w:type="dxa"/>
            <w:vMerge w:val="restart"/>
            <w:shd w:val="clear" w:color="auto" w:fill="E6E6E6"/>
            <w:vAlign w:val="center"/>
          </w:tcPr>
          <w:p w14:paraId="1561F0D9" w14:textId="77777777" w:rsidR="009A7CB2" w:rsidRPr="005535F2" w:rsidRDefault="009A7CB2" w:rsidP="005D2E05">
            <w:pPr>
              <w:ind w:left="142"/>
              <w:rPr>
                <w:rFonts w:ascii="Calibri" w:hAnsi="Calibri" w:cs="Arial"/>
                <w:b/>
                <w:bCs/>
                <w:lang w:eastAsia="en-GB"/>
              </w:rPr>
            </w:pPr>
            <w:r w:rsidRPr="005535F2">
              <w:rPr>
                <w:rFonts w:ascii="Calibri" w:hAnsi="Calibri" w:cs="Arial"/>
                <w:b/>
                <w:bCs/>
                <w:lang w:eastAsia="en-GB"/>
              </w:rPr>
              <w:t>Wednesday</w:t>
            </w:r>
          </w:p>
        </w:tc>
        <w:tc>
          <w:tcPr>
            <w:tcW w:w="1693" w:type="dxa"/>
          </w:tcPr>
          <w:p w14:paraId="6961636F"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0800-0830</w:t>
            </w:r>
          </w:p>
        </w:tc>
        <w:tc>
          <w:tcPr>
            <w:tcW w:w="1595" w:type="dxa"/>
          </w:tcPr>
          <w:p w14:paraId="583098C7"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 xml:space="preserve">QAH </w:t>
            </w:r>
          </w:p>
        </w:tc>
        <w:tc>
          <w:tcPr>
            <w:tcW w:w="1316" w:type="dxa"/>
          </w:tcPr>
          <w:p w14:paraId="5B61E302"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SPA</w:t>
            </w:r>
          </w:p>
        </w:tc>
        <w:tc>
          <w:tcPr>
            <w:tcW w:w="2798" w:type="dxa"/>
          </w:tcPr>
          <w:p w14:paraId="554E9FF6"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Journal Club</w:t>
            </w:r>
          </w:p>
        </w:tc>
        <w:tc>
          <w:tcPr>
            <w:tcW w:w="1247" w:type="dxa"/>
          </w:tcPr>
          <w:p w14:paraId="445B9136"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0.125</w:t>
            </w:r>
          </w:p>
        </w:tc>
      </w:tr>
      <w:tr w:rsidR="009A7CB2" w:rsidRPr="005535F2" w14:paraId="4024C30F" w14:textId="77777777" w:rsidTr="005D2E05">
        <w:trPr>
          <w:trHeight w:hRule="exact" w:val="618"/>
        </w:trPr>
        <w:tc>
          <w:tcPr>
            <w:tcW w:w="1700" w:type="dxa"/>
            <w:vMerge/>
            <w:shd w:val="clear" w:color="auto" w:fill="E6E6E6"/>
            <w:vAlign w:val="center"/>
          </w:tcPr>
          <w:p w14:paraId="7FDC9DEB" w14:textId="77777777" w:rsidR="009A7CB2" w:rsidRPr="005535F2" w:rsidRDefault="009A7CB2" w:rsidP="005D2E05">
            <w:pPr>
              <w:ind w:left="142"/>
              <w:rPr>
                <w:rFonts w:ascii="Calibri" w:hAnsi="Calibri" w:cs="Arial"/>
                <w:b/>
                <w:bCs/>
                <w:lang w:eastAsia="en-GB"/>
              </w:rPr>
            </w:pPr>
          </w:p>
        </w:tc>
        <w:tc>
          <w:tcPr>
            <w:tcW w:w="1693" w:type="dxa"/>
          </w:tcPr>
          <w:p w14:paraId="4DA334E2"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0800-1</w:t>
            </w:r>
            <w:r>
              <w:rPr>
                <w:rFonts w:cstheme="minorHAnsi"/>
                <w:b/>
                <w:bCs/>
                <w:sz w:val="20"/>
                <w:szCs w:val="20"/>
                <w:lang w:eastAsia="en-GB"/>
              </w:rPr>
              <w:t>3</w:t>
            </w:r>
            <w:r w:rsidRPr="00047B6E">
              <w:rPr>
                <w:rFonts w:cstheme="minorHAnsi"/>
                <w:b/>
                <w:bCs/>
                <w:sz w:val="20"/>
                <w:szCs w:val="20"/>
                <w:lang w:eastAsia="en-GB"/>
              </w:rPr>
              <w:t>:00</w:t>
            </w:r>
          </w:p>
        </w:tc>
        <w:tc>
          <w:tcPr>
            <w:tcW w:w="1595" w:type="dxa"/>
          </w:tcPr>
          <w:p w14:paraId="0930AD54"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QAH</w:t>
            </w:r>
          </w:p>
        </w:tc>
        <w:tc>
          <w:tcPr>
            <w:tcW w:w="1316" w:type="dxa"/>
          </w:tcPr>
          <w:p w14:paraId="2B762038"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DCC</w:t>
            </w:r>
          </w:p>
        </w:tc>
        <w:tc>
          <w:tcPr>
            <w:tcW w:w="2798" w:type="dxa"/>
          </w:tcPr>
          <w:p w14:paraId="6DBEE0BA"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Ward round (in practice split into “ward weeks” )</w:t>
            </w:r>
          </w:p>
        </w:tc>
        <w:tc>
          <w:tcPr>
            <w:tcW w:w="1247" w:type="dxa"/>
          </w:tcPr>
          <w:p w14:paraId="4EC03E59"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1</w:t>
            </w:r>
            <w:r>
              <w:rPr>
                <w:rFonts w:cstheme="minorHAnsi"/>
                <w:b/>
                <w:bCs/>
                <w:sz w:val="20"/>
                <w:szCs w:val="20"/>
                <w:lang w:eastAsia="en-GB"/>
              </w:rPr>
              <w:t>.25</w:t>
            </w:r>
          </w:p>
        </w:tc>
      </w:tr>
      <w:tr w:rsidR="009A7CB2" w:rsidRPr="005535F2" w14:paraId="01B2E1CB" w14:textId="77777777" w:rsidTr="005D2E05">
        <w:trPr>
          <w:trHeight w:hRule="exact" w:val="450"/>
        </w:trPr>
        <w:tc>
          <w:tcPr>
            <w:tcW w:w="1700" w:type="dxa"/>
            <w:vMerge/>
            <w:shd w:val="clear" w:color="auto" w:fill="E6E6E6"/>
            <w:vAlign w:val="center"/>
          </w:tcPr>
          <w:p w14:paraId="5D5BF169" w14:textId="77777777" w:rsidR="009A7CB2" w:rsidRPr="005535F2" w:rsidRDefault="009A7CB2" w:rsidP="005D2E05">
            <w:pPr>
              <w:ind w:left="142"/>
              <w:rPr>
                <w:rFonts w:ascii="Calibri" w:hAnsi="Calibri" w:cs="Arial"/>
                <w:b/>
                <w:bCs/>
                <w:lang w:eastAsia="en-GB"/>
              </w:rPr>
            </w:pPr>
          </w:p>
        </w:tc>
        <w:tc>
          <w:tcPr>
            <w:tcW w:w="1693" w:type="dxa"/>
          </w:tcPr>
          <w:p w14:paraId="2B49369E"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1</w:t>
            </w:r>
            <w:r>
              <w:rPr>
                <w:rFonts w:cstheme="minorHAnsi"/>
                <w:b/>
                <w:bCs/>
                <w:sz w:val="20"/>
                <w:szCs w:val="20"/>
                <w:lang w:eastAsia="en-GB"/>
              </w:rPr>
              <w:t>3</w:t>
            </w:r>
            <w:r w:rsidRPr="00047B6E">
              <w:rPr>
                <w:rFonts w:cstheme="minorHAnsi"/>
                <w:b/>
                <w:bCs/>
                <w:sz w:val="20"/>
                <w:szCs w:val="20"/>
                <w:lang w:eastAsia="en-GB"/>
              </w:rPr>
              <w:t>:00 – 1</w:t>
            </w:r>
            <w:r>
              <w:rPr>
                <w:rFonts w:cstheme="minorHAnsi"/>
                <w:b/>
                <w:bCs/>
                <w:sz w:val="20"/>
                <w:szCs w:val="20"/>
                <w:lang w:eastAsia="en-GB"/>
              </w:rPr>
              <w:t>4</w:t>
            </w:r>
            <w:r w:rsidRPr="00047B6E">
              <w:rPr>
                <w:rFonts w:cstheme="minorHAnsi"/>
                <w:b/>
                <w:bCs/>
                <w:sz w:val="20"/>
                <w:szCs w:val="20"/>
                <w:lang w:eastAsia="en-GB"/>
              </w:rPr>
              <w:t>:30</w:t>
            </w:r>
          </w:p>
        </w:tc>
        <w:tc>
          <w:tcPr>
            <w:tcW w:w="1595" w:type="dxa"/>
          </w:tcPr>
          <w:p w14:paraId="32C10D56"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QAH</w:t>
            </w:r>
          </w:p>
        </w:tc>
        <w:tc>
          <w:tcPr>
            <w:tcW w:w="1316" w:type="dxa"/>
          </w:tcPr>
          <w:p w14:paraId="33297017"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SPA</w:t>
            </w:r>
          </w:p>
        </w:tc>
        <w:tc>
          <w:tcPr>
            <w:tcW w:w="2798" w:type="dxa"/>
          </w:tcPr>
          <w:p w14:paraId="57BDDFA5"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Revalidation / CPD etc</w:t>
            </w:r>
          </w:p>
        </w:tc>
        <w:tc>
          <w:tcPr>
            <w:tcW w:w="1247" w:type="dxa"/>
          </w:tcPr>
          <w:p w14:paraId="2A39AD1C"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0.375</w:t>
            </w:r>
          </w:p>
        </w:tc>
      </w:tr>
      <w:tr w:rsidR="009A7CB2" w:rsidRPr="005535F2" w14:paraId="744F8821" w14:textId="77777777" w:rsidTr="005D2E05">
        <w:trPr>
          <w:trHeight w:hRule="exact" w:val="450"/>
        </w:trPr>
        <w:tc>
          <w:tcPr>
            <w:tcW w:w="1700" w:type="dxa"/>
            <w:shd w:val="clear" w:color="auto" w:fill="E6E6E6"/>
            <w:vAlign w:val="center"/>
          </w:tcPr>
          <w:p w14:paraId="468CDB53" w14:textId="77777777" w:rsidR="009A7CB2" w:rsidRPr="005535F2" w:rsidRDefault="009A7CB2" w:rsidP="005D2E05">
            <w:pPr>
              <w:ind w:left="142"/>
              <w:rPr>
                <w:rFonts w:ascii="Calibri" w:hAnsi="Calibri" w:cs="Arial"/>
                <w:b/>
                <w:bCs/>
                <w:lang w:eastAsia="en-GB"/>
              </w:rPr>
            </w:pPr>
            <w:r w:rsidRPr="005535F2">
              <w:rPr>
                <w:rFonts w:ascii="Calibri" w:hAnsi="Calibri" w:cs="Arial"/>
                <w:b/>
                <w:bCs/>
                <w:lang w:eastAsia="en-GB"/>
              </w:rPr>
              <w:t>Thursday</w:t>
            </w:r>
          </w:p>
        </w:tc>
        <w:tc>
          <w:tcPr>
            <w:tcW w:w="1693" w:type="dxa"/>
          </w:tcPr>
          <w:p w14:paraId="24C6C9EF"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0800-1800</w:t>
            </w:r>
          </w:p>
        </w:tc>
        <w:tc>
          <w:tcPr>
            <w:tcW w:w="1595" w:type="dxa"/>
          </w:tcPr>
          <w:p w14:paraId="793DAAF1"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QAH</w:t>
            </w:r>
          </w:p>
        </w:tc>
        <w:tc>
          <w:tcPr>
            <w:tcW w:w="1316" w:type="dxa"/>
          </w:tcPr>
          <w:p w14:paraId="4DD3C694"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DCC</w:t>
            </w:r>
          </w:p>
        </w:tc>
        <w:tc>
          <w:tcPr>
            <w:tcW w:w="2798" w:type="dxa"/>
          </w:tcPr>
          <w:p w14:paraId="5075EC50"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Cathlab</w:t>
            </w:r>
          </w:p>
        </w:tc>
        <w:tc>
          <w:tcPr>
            <w:tcW w:w="1247" w:type="dxa"/>
          </w:tcPr>
          <w:p w14:paraId="56F79D04"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2.5</w:t>
            </w:r>
          </w:p>
        </w:tc>
      </w:tr>
      <w:tr w:rsidR="009A7CB2" w:rsidRPr="005535F2" w14:paraId="67FD3E68" w14:textId="77777777" w:rsidTr="005D2E05">
        <w:trPr>
          <w:trHeight w:hRule="exact" w:val="450"/>
        </w:trPr>
        <w:tc>
          <w:tcPr>
            <w:tcW w:w="1700" w:type="dxa"/>
            <w:shd w:val="clear" w:color="auto" w:fill="E6E6E6"/>
            <w:vAlign w:val="center"/>
          </w:tcPr>
          <w:p w14:paraId="2A26467C" w14:textId="77777777" w:rsidR="009A7CB2" w:rsidRPr="005535F2" w:rsidRDefault="009A7CB2" w:rsidP="005D2E05">
            <w:pPr>
              <w:ind w:left="142"/>
              <w:rPr>
                <w:rFonts w:ascii="Calibri" w:hAnsi="Calibri" w:cs="Arial"/>
                <w:b/>
                <w:bCs/>
                <w:lang w:eastAsia="en-GB"/>
              </w:rPr>
            </w:pPr>
          </w:p>
        </w:tc>
        <w:tc>
          <w:tcPr>
            <w:tcW w:w="1693" w:type="dxa"/>
          </w:tcPr>
          <w:p w14:paraId="196ADD7D"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1800-0700</w:t>
            </w:r>
          </w:p>
        </w:tc>
        <w:tc>
          <w:tcPr>
            <w:tcW w:w="1595" w:type="dxa"/>
          </w:tcPr>
          <w:p w14:paraId="33BFC11A"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On call</w:t>
            </w:r>
          </w:p>
        </w:tc>
        <w:tc>
          <w:tcPr>
            <w:tcW w:w="1316" w:type="dxa"/>
          </w:tcPr>
          <w:p w14:paraId="5E5FE13A" w14:textId="77777777" w:rsidR="009A7CB2" w:rsidRPr="00047B6E" w:rsidRDefault="009A7CB2" w:rsidP="005D2E05">
            <w:pPr>
              <w:ind w:left="142"/>
              <w:jc w:val="center"/>
              <w:rPr>
                <w:rFonts w:cstheme="minorHAnsi"/>
                <w:b/>
                <w:bCs/>
                <w:sz w:val="20"/>
                <w:szCs w:val="20"/>
                <w:lang w:eastAsia="en-GB"/>
              </w:rPr>
            </w:pPr>
            <w:r>
              <w:rPr>
                <w:rFonts w:cstheme="minorHAnsi"/>
                <w:b/>
                <w:bCs/>
                <w:sz w:val="20"/>
                <w:szCs w:val="20"/>
                <w:lang w:eastAsia="en-GB"/>
              </w:rPr>
              <w:t>DCC</w:t>
            </w:r>
          </w:p>
        </w:tc>
        <w:tc>
          <w:tcPr>
            <w:tcW w:w="2798" w:type="dxa"/>
          </w:tcPr>
          <w:p w14:paraId="1F5065A8"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On call</w:t>
            </w:r>
          </w:p>
        </w:tc>
        <w:tc>
          <w:tcPr>
            <w:tcW w:w="1247" w:type="dxa"/>
          </w:tcPr>
          <w:p w14:paraId="6A58B3F9"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2</w:t>
            </w:r>
          </w:p>
        </w:tc>
      </w:tr>
      <w:tr w:rsidR="009A7CB2" w:rsidRPr="005535F2" w14:paraId="25A2E22F" w14:textId="77777777" w:rsidTr="005D2E05">
        <w:trPr>
          <w:trHeight w:hRule="exact" w:val="450"/>
        </w:trPr>
        <w:tc>
          <w:tcPr>
            <w:tcW w:w="1700" w:type="dxa"/>
            <w:shd w:val="clear" w:color="auto" w:fill="E6E6E6"/>
            <w:vAlign w:val="center"/>
          </w:tcPr>
          <w:p w14:paraId="79500BA5" w14:textId="77777777" w:rsidR="009A7CB2" w:rsidRPr="005535F2" w:rsidRDefault="009A7CB2" w:rsidP="005D2E05">
            <w:pPr>
              <w:ind w:left="142"/>
              <w:rPr>
                <w:rFonts w:ascii="Calibri" w:hAnsi="Calibri" w:cs="Arial"/>
                <w:b/>
                <w:bCs/>
                <w:lang w:eastAsia="en-GB"/>
              </w:rPr>
            </w:pPr>
            <w:r w:rsidRPr="005535F2">
              <w:rPr>
                <w:rFonts w:ascii="Calibri" w:hAnsi="Calibri" w:cs="Arial"/>
                <w:b/>
                <w:bCs/>
                <w:lang w:eastAsia="en-GB"/>
              </w:rPr>
              <w:t>Friday</w:t>
            </w:r>
          </w:p>
        </w:tc>
        <w:tc>
          <w:tcPr>
            <w:tcW w:w="1693" w:type="dxa"/>
          </w:tcPr>
          <w:p w14:paraId="0EDBC06A"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0700-1700</w:t>
            </w:r>
          </w:p>
        </w:tc>
        <w:tc>
          <w:tcPr>
            <w:tcW w:w="1595" w:type="dxa"/>
          </w:tcPr>
          <w:p w14:paraId="1F716592" w14:textId="77777777" w:rsidR="009A7CB2" w:rsidRPr="00047B6E" w:rsidRDefault="009A7CB2" w:rsidP="005D2E05">
            <w:pPr>
              <w:ind w:left="142"/>
              <w:rPr>
                <w:rFonts w:cstheme="minorHAnsi"/>
                <w:b/>
                <w:bCs/>
                <w:sz w:val="20"/>
                <w:szCs w:val="20"/>
                <w:lang w:eastAsia="en-GB"/>
              </w:rPr>
            </w:pPr>
          </w:p>
        </w:tc>
        <w:tc>
          <w:tcPr>
            <w:tcW w:w="1316" w:type="dxa"/>
          </w:tcPr>
          <w:p w14:paraId="5C525B51" w14:textId="77777777" w:rsidR="009A7CB2" w:rsidRPr="00047B6E" w:rsidRDefault="009A7CB2" w:rsidP="005D2E05">
            <w:pPr>
              <w:ind w:left="142"/>
              <w:jc w:val="center"/>
              <w:rPr>
                <w:rFonts w:cstheme="minorHAnsi"/>
                <w:b/>
                <w:bCs/>
                <w:sz w:val="20"/>
                <w:szCs w:val="20"/>
                <w:lang w:eastAsia="en-GB"/>
              </w:rPr>
            </w:pPr>
          </w:p>
        </w:tc>
        <w:tc>
          <w:tcPr>
            <w:tcW w:w="2798" w:type="dxa"/>
          </w:tcPr>
          <w:p w14:paraId="5E8624FD" w14:textId="77777777" w:rsidR="009A7CB2" w:rsidRPr="00047B6E" w:rsidRDefault="009A7CB2" w:rsidP="005D2E05">
            <w:pPr>
              <w:ind w:left="142"/>
              <w:jc w:val="center"/>
              <w:rPr>
                <w:rFonts w:cstheme="minorHAnsi"/>
                <w:b/>
                <w:bCs/>
                <w:sz w:val="20"/>
                <w:szCs w:val="20"/>
                <w:lang w:eastAsia="en-GB"/>
              </w:rPr>
            </w:pPr>
            <w:r w:rsidRPr="00047B6E">
              <w:rPr>
                <w:rFonts w:cstheme="minorHAnsi"/>
                <w:b/>
                <w:bCs/>
                <w:sz w:val="20"/>
                <w:szCs w:val="20"/>
                <w:lang w:eastAsia="en-GB"/>
              </w:rPr>
              <w:t>Compensatory rest</w:t>
            </w:r>
          </w:p>
        </w:tc>
        <w:tc>
          <w:tcPr>
            <w:tcW w:w="1247" w:type="dxa"/>
          </w:tcPr>
          <w:p w14:paraId="5B45F3B2" w14:textId="77777777" w:rsidR="009A7CB2" w:rsidRPr="00047B6E" w:rsidRDefault="009A7CB2" w:rsidP="005D2E05">
            <w:pPr>
              <w:ind w:left="142"/>
              <w:jc w:val="center"/>
              <w:rPr>
                <w:rFonts w:cstheme="minorHAnsi"/>
                <w:b/>
                <w:bCs/>
                <w:sz w:val="20"/>
                <w:szCs w:val="20"/>
                <w:lang w:eastAsia="en-GB"/>
              </w:rPr>
            </w:pPr>
          </w:p>
        </w:tc>
      </w:tr>
      <w:tr w:rsidR="009A7CB2" w:rsidRPr="005535F2" w14:paraId="4731AFFD" w14:textId="77777777" w:rsidTr="005D2E05">
        <w:trPr>
          <w:trHeight w:val="630"/>
        </w:trPr>
        <w:tc>
          <w:tcPr>
            <w:tcW w:w="1700" w:type="dxa"/>
            <w:shd w:val="clear" w:color="auto" w:fill="E6E6E6"/>
          </w:tcPr>
          <w:p w14:paraId="74CBFBD7" w14:textId="77777777" w:rsidR="009A7CB2" w:rsidRPr="005535F2" w:rsidRDefault="009A7CB2" w:rsidP="005D2E05">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lastRenderedPageBreak/>
              <w:t>Additional</w:t>
            </w:r>
          </w:p>
          <w:p w14:paraId="50894DFB" w14:textId="77777777" w:rsidR="009A7CB2" w:rsidRPr="005535F2" w:rsidRDefault="009A7CB2" w:rsidP="005D2E05">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agreed activity</w:t>
            </w:r>
          </w:p>
          <w:p w14:paraId="3E817F29" w14:textId="77777777" w:rsidR="009A7CB2" w:rsidRPr="005535F2" w:rsidRDefault="009A7CB2" w:rsidP="005D2E05">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to be worked</w:t>
            </w:r>
          </w:p>
          <w:p w14:paraId="08F80DBB" w14:textId="77777777" w:rsidR="009A7CB2" w:rsidRPr="005535F2" w:rsidRDefault="009A7CB2" w:rsidP="005D2E05">
            <w:pPr>
              <w:spacing w:after="0"/>
              <w:ind w:left="142"/>
              <w:rPr>
                <w:rFonts w:ascii="Calibri" w:hAnsi="Calibri" w:cs="Arial"/>
                <w:b/>
                <w:bCs/>
                <w:lang w:eastAsia="en-GB"/>
              </w:rPr>
            </w:pPr>
            <w:r w:rsidRPr="005535F2">
              <w:rPr>
                <w:rFonts w:ascii="Calibri" w:hAnsi="Calibri" w:cs="Arial"/>
                <w:b/>
                <w:bCs/>
                <w:lang w:eastAsia="en-GB"/>
              </w:rPr>
              <w:t>flexibly</w:t>
            </w:r>
          </w:p>
        </w:tc>
        <w:tc>
          <w:tcPr>
            <w:tcW w:w="1693" w:type="dxa"/>
          </w:tcPr>
          <w:p w14:paraId="2F337D80" w14:textId="77777777" w:rsidR="009A7CB2" w:rsidRPr="00047B6E" w:rsidRDefault="009A7CB2" w:rsidP="005D2E05">
            <w:pPr>
              <w:spacing w:after="0"/>
              <w:ind w:left="142"/>
              <w:jc w:val="center"/>
              <w:rPr>
                <w:rFonts w:cstheme="minorHAnsi"/>
                <w:b/>
                <w:bCs/>
                <w:sz w:val="20"/>
                <w:szCs w:val="20"/>
                <w:lang w:eastAsia="en-GB"/>
              </w:rPr>
            </w:pPr>
            <w:r w:rsidRPr="00047B6E">
              <w:rPr>
                <w:rFonts w:cstheme="minorHAnsi"/>
                <w:b/>
                <w:bCs/>
                <w:sz w:val="20"/>
                <w:szCs w:val="20"/>
                <w:lang w:eastAsia="en-GB"/>
              </w:rPr>
              <w:t>&lt;10 days a year at St Mary’s Hospital, IOW</w:t>
            </w:r>
          </w:p>
          <w:p w14:paraId="656264AD" w14:textId="77777777" w:rsidR="009A7CB2" w:rsidRPr="00047B6E" w:rsidRDefault="009A7CB2" w:rsidP="005D2E05">
            <w:pPr>
              <w:spacing w:after="0"/>
              <w:ind w:left="142"/>
              <w:jc w:val="center"/>
              <w:rPr>
                <w:rFonts w:cstheme="minorHAnsi"/>
                <w:b/>
                <w:bCs/>
                <w:sz w:val="20"/>
                <w:szCs w:val="20"/>
                <w:lang w:eastAsia="en-GB"/>
              </w:rPr>
            </w:pPr>
          </w:p>
          <w:p w14:paraId="0ABD1E23" w14:textId="77777777" w:rsidR="009A7CB2" w:rsidRPr="00047B6E" w:rsidRDefault="009A7CB2" w:rsidP="005D2E05">
            <w:pPr>
              <w:spacing w:after="0"/>
              <w:ind w:left="142"/>
              <w:jc w:val="center"/>
              <w:rPr>
                <w:rFonts w:cstheme="minorHAnsi"/>
                <w:b/>
                <w:bCs/>
                <w:sz w:val="20"/>
                <w:szCs w:val="20"/>
                <w:lang w:eastAsia="en-GB"/>
              </w:rPr>
            </w:pPr>
          </w:p>
          <w:p w14:paraId="1439DDAA" w14:textId="77777777" w:rsidR="009A7CB2" w:rsidRDefault="009A7CB2" w:rsidP="005D2E05">
            <w:pPr>
              <w:spacing w:after="0"/>
              <w:ind w:left="142"/>
              <w:jc w:val="center"/>
              <w:rPr>
                <w:rFonts w:cstheme="minorHAnsi"/>
                <w:b/>
                <w:bCs/>
                <w:sz w:val="20"/>
                <w:szCs w:val="20"/>
                <w:lang w:eastAsia="en-GB"/>
              </w:rPr>
            </w:pPr>
          </w:p>
          <w:p w14:paraId="0AF97809" w14:textId="77777777" w:rsidR="009A7CB2" w:rsidRPr="00047B6E" w:rsidRDefault="009A7CB2" w:rsidP="005D2E05">
            <w:pPr>
              <w:spacing w:after="0"/>
              <w:jc w:val="center"/>
              <w:rPr>
                <w:rFonts w:cstheme="minorHAnsi"/>
                <w:b/>
                <w:bCs/>
                <w:sz w:val="20"/>
                <w:szCs w:val="20"/>
                <w:lang w:eastAsia="en-GB"/>
              </w:rPr>
            </w:pPr>
            <w:r w:rsidRPr="00047B6E">
              <w:rPr>
                <w:rFonts w:cstheme="minorHAnsi"/>
                <w:b/>
                <w:bCs/>
                <w:sz w:val="20"/>
                <w:szCs w:val="20"/>
                <w:lang w:eastAsia="en-GB"/>
              </w:rPr>
              <w:t>Weekends</w:t>
            </w:r>
          </w:p>
        </w:tc>
        <w:tc>
          <w:tcPr>
            <w:tcW w:w="1595" w:type="dxa"/>
          </w:tcPr>
          <w:p w14:paraId="1F7EAA5E" w14:textId="77777777" w:rsidR="009A7CB2" w:rsidRPr="00047B6E" w:rsidRDefault="009A7CB2" w:rsidP="005D2E05">
            <w:pPr>
              <w:spacing w:after="0"/>
              <w:ind w:left="142"/>
              <w:jc w:val="center"/>
              <w:rPr>
                <w:rFonts w:cstheme="minorHAnsi"/>
                <w:b/>
                <w:bCs/>
                <w:sz w:val="20"/>
                <w:szCs w:val="20"/>
                <w:lang w:eastAsia="en-GB"/>
              </w:rPr>
            </w:pPr>
            <w:r w:rsidRPr="00047B6E">
              <w:rPr>
                <w:rFonts w:cstheme="minorHAnsi"/>
                <w:b/>
                <w:bCs/>
                <w:sz w:val="20"/>
                <w:szCs w:val="20"/>
                <w:lang w:eastAsia="en-GB"/>
              </w:rPr>
              <w:t>SMH</w:t>
            </w:r>
          </w:p>
        </w:tc>
        <w:tc>
          <w:tcPr>
            <w:tcW w:w="1316" w:type="dxa"/>
          </w:tcPr>
          <w:p w14:paraId="595A9B5C" w14:textId="77777777" w:rsidR="009A7CB2" w:rsidRPr="00047B6E" w:rsidRDefault="009A7CB2" w:rsidP="005D2E05">
            <w:pPr>
              <w:spacing w:after="0"/>
              <w:ind w:left="142"/>
              <w:jc w:val="center"/>
              <w:rPr>
                <w:rFonts w:cstheme="minorHAnsi"/>
                <w:b/>
                <w:bCs/>
                <w:sz w:val="20"/>
                <w:szCs w:val="20"/>
                <w:lang w:eastAsia="en-GB"/>
              </w:rPr>
            </w:pPr>
          </w:p>
        </w:tc>
        <w:tc>
          <w:tcPr>
            <w:tcW w:w="2798" w:type="dxa"/>
          </w:tcPr>
          <w:p w14:paraId="0406EFA4" w14:textId="77777777" w:rsidR="009A7CB2" w:rsidRPr="00047B6E" w:rsidRDefault="009A7CB2" w:rsidP="005D2E05">
            <w:pPr>
              <w:spacing w:after="0"/>
              <w:ind w:left="142"/>
              <w:jc w:val="center"/>
              <w:rPr>
                <w:rFonts w:cstheme="minorHAnsi"/>
                <w:b/>
                <w:bCs/>
                <w:sz w:val="20"/>
                <w:szCs w:val="20"/>
                <w:lang w:eastAsia="en-GB"/>
              </w:rPr>
            </w:pPr>
            <w:r w:rsidRPr="00047B6E">
              <w:rPr>
                <w:rFonts w:cstheme="minorHAnsi"/>
                <w:b/>
                <w:bCs/>
                <w:sz w:val="20"/>
                <w:szCs w:val="20"/>
                <w:lang w:eastAsia="en-GB"/>
              </w:rPr>
              <w:t>Ward rounds, referrals and outpatients.</w:t>
            </w:r>
          </w:p>
          <w:p w14:paraId="19242A8A" w14:textId="77777777" w:rsidR="009A7CB2" w:rsidRPr="00047B6E" w:rsidRDefault="009A7CB2" w:rsidP="005D2E05">
            <w:pPr>
              <w:spacing w:after="0"/>
              <w:ind w:left="142"/>
              <w:jc w:val="center"/>
              <w:rPr>
                <w:rFonts w:cstheme="minorHAnsi"/>
                <w:b/>
                <w:bCs/>
                <w:sz w:val="20"/>
                <w:szCs w:val="20"/>
                <w:lang w:eastAsia="en-GB"/>
              </w:rPr>
            </w:pPr>
            <w:r w:rsidRPr="00047B6E">
              <w:rPr>
                <w:rFonts w:cstheme="minorHAnsi"/>
                <w:b/>
                <w:bCs/>
                <w:sz w:val="20"/>
                <w:szCs w:val="20"/>
                <w:lang w:eastAsia="en-GB"/>
              </w:rPr>
              <w:t>To be performed instead and not in addition to work at QAH</w:t>
            </w:r>
          </w:p>
          <w:p w14:paraId="1B80C04F" w14:textId="77777777" w:rsidR="009A7CB2" w:rsidRPr="00047B6E" w:rsidRDefault="009A7CB2" w:rsidP="005D2E05">
            <w:pPr>
              <w:spacing w:after="0"/>
              <w:ind w:left="142"/>
              <w:jc w:val="center"/>
              <w:rPr>
                <w:rFonts w:cstheme="minorHAnsi"/>
                <w:b/>
                <w:bCs/>
                <w:sz w:val="20"/>
                <w:szCs w:val="20"/>
                <w:lang w:eastAsia="en-GB"/>
              </w:rPr>
            </w:pPr>
          </w:p>
          <w:p w14:paraId="355E57D0" w14:textId="77777777" w:rsidR="009A7CB2" w:rsidRPr="00047B6E" w:rsidRDefault="009A7CB2" w:rsidP="005D2E05">
            <w:pPr>
              <w:spacing w:after="0"/>
              <w:ind w:left="142"/>
              <w:jc w:val="center"/>
              <w:rPr>
                <w:rFonts w:cstheme="minorHAnsi"/>
                <w:b/>
                <w:bCs/>
                <w:sz w:val="20"/>
                <w:szCs w:val="20"/>
                <w:lang w:eastAsia="en-GB"/>
              </w:rPr>
            </w:pPr>
            <w:r w:rsidRPr="00047B6E">
              <w:rPr>
                <w:rFonts w:cstheme="minorHAnsi"/>
                <w:b/>
                <w:bCs/>
                <w:sz w:val="20"/>
                <w:szCs w:val="20"/>
                <w:lang w:eastAsia="en-GB"/>
              </w:rPr>
              <w:t xml:space="preserve">1 in 8 weekends. Includes ward rounds both days, all day list on Saturday and on call </w:t>
            </w:r>
          </w:p>
        </w:tc>
        <w:tc>
          <w:tcPr>
            <w:tcW w:w="1247" w:type="dxa"/>
          </w:tcPr>
          <w:p w14:paraId="7F5B9A7B" w14:textId="77777777" w:rsidR="009A7CB2" w:rsidRPr="00047B6E" w:rsidRDefault="009A7CB2" w:rsidP="005D2E05">
            <w:pPr>
              <w:spacing w:after="0"/>
              <w:ind w:left="142"/>
              <w:jc w:val="center"/>
              <w:rPr>
                <w:rFonts w:cstheme="minorHAnsi"/>
                <w:b/>
                <w:bCs/>
                <w:sz w:val="20"/>
                <w:szCs w:val="20"/>
                <w:lang w:eastAsia="en-GB"/>
              </w:rPr>
            </w:pPr>
            <w:r w:rsidRPr="00047B6E">
              <w:rPr>
                <w:rFonts w:cstheme="minorHAnsi"/>
                <w:b/>
                <w:bCs/>
                <w:sz w:val="20"/>
                <w:szCs w:val="20"/>
                <w:lang w:eastAsia="en-GB"/>
              </w:rPr>
              <w:t>0</w:t>
            </w:r>
          </w:p>
          <w:p w14:paraId="78424B4E" w14:textId="77777777" w:rsidR="009A7CB2" w:rsidRPr="00047B6E" w:rsidRDefault="009A7CB2" w:rsidP="005D2E05">
            <w:pPr>
              <w:spacing w:after="0"/>
              <w:ind w:left="142"/>
              <w:jc w:val="center"/>
              <w:rPr>
                <w:rFonts w:cstheme="minorHAnsi"/>
                <w:b/>
                <w:bCs/>
                <w:sz w:val="20"/>
                <w:szCs w:val="20"/>
                <w:lang w:eastAsia="en-GB"/>
              </w:rPr>
            </w:pPr>
          </w:p>
          <w:p w14:paraId="224FDB76" w14:textId="77777777" w:rsidR="009A7CB2" w:rsidRPr="00047B6E" w:rsidRDefault="009A7CB2" w:rsidP="005D2E05">
            <w:pPr>
              <w:spacing w:after="0"/>
              <w:ind w:left="142"/>
              <w:jc w:val="center"/>
              <w:rPr>
                <w:rFonts w:cstheme="minorHAnsi"/>
                <w:b/>
                <w:bCs/>
                <w:sz w:val="20"/>
                <w:szCs w:val="20"/>
                <w:lang w:eastAsia="en-GB"/>
              </w:rPr>
            </w:pPr>
          </w:p>
          <w:p w14:paraId="6CA2F589" w14:textId="77777777" w:rsidR="009A7CB2" w:rsidRPr="00047B6E" w:rsidRDefault="009A7CB2" w:rsidP="005D2E05">
            <w:pPr>
              <w:spacing w:after="0"/>
              <w:ind w:left="142"/>
              <w:jc w:val="center"/>
              <w:rPr>
                <w:rFonts w:cstheme="minorHAnsi"/>
                <w:b/>
                <w:bCs/>
                <w:sz w:val="20"/>
                <w:szCs w:val="20"/>
                <w:lang w:eastAsia="en-GB"/>
              </w:rPr>
            </w:pPr>
          </w:p>
          <w:p w14:paraId="42B28766" w14:textId="77777777" w:rsidR="009A7CB2" w:rsidRPr="00047B6E" w:rsidRDefault="009A7CB2" w:rsidP="005D2E05">
            <w:pPr>
              <w:spacing w:after="0"/>
              <w:ind w:left="142"/>
              <w:jc w:val="center"/>
              <w:rPr>
                <w:rFonts w:cstheme="minorHAnsi"/>
                <w:b/>
                <w:bCs/>
                <w:sz w:val="20"/>
                <w:szCs w:val="20"/>
                <w:lang w:eastAsia="en-GB"/>
              </w:rPr>
            </w:pPr>
          </w:p>
          <w:p w14:paraId="56012CFE" w14:textId="77777777" w:rsidR="009A7CB2" w:rsidRPr="00047B6E" w:rsidRDefault="009A7CB2" w:rsidP="005D2E05">
            <w:pPr>
              <w:spacing w:after="0"/>
              <w:ind w:left="142"/>
              <w:jc w:val="center"/>
              <w:rPr>
                <w:rFonts w:cstheme="minorHAnsi"/>
                <w:b/>
                <w:bCs/>
                <w:sz w:val="20"/>
                <w:szCs w:val="20"/>
                <w:lang w:eastAsia="en-GB"/>
              </w:rPr>
            </w:pPr>
          </w:p>
          <w:p w14:paraId="0627FD6B" w14:textId="77777777" w:rsidR="009A7CB2" w:rsidRPr="00047B6E" w:rsidRDefault="009A7CB2" w:rsidP="005D2E05">
            <w:pPr>
              <w:spacing w:after="0"/>
              <w:ind w:left="142"/>
              <w:jc w:val="center"/>
              <w:rPr>
                <w:rFonts w:cstheme="minorHAnsi"/>
                <w:b/>
                <w:bCs/>
                <w:sz w:val="20"/>
                <w:szCs w:val="20"/>
                <w:lang w:eastAsia="en-GB"/>
              </w:rPr>
            </w:pPr>
          </w:p>
        </w:tc>
      </w:tr>
      <w:tr w:rsidR="009A7CB2" w:rsidRPr="005535F2" w14:paraId="3E0754A4" w14:textId="77777777" w:rsidTr="005D2E05">
        <w:trPr>
          <w:trHeight w:val="630"/>
        </w:trPr>
        <w:tc>
          <w:tcPr>
            <w:tcW w:w="1700" w:type="dxa"/>
            <w:tcBorders>
              <w:bottom w:val="single" w:sz="4" w:space="0" w:color="auto"/>
            </w:tcBorders>
            <w:shd w:val="clear" w:color="auto" w:fill="E6E6E6"/>
          </w:tcPr>
          <w:p w14:paraId="583946A3" w14:textId="77777777" w:rsidR="009A7CB2" w:rsidRPr="005535F2" w:rsidRDefault="009A7CB2" w:rsidP="005D2E05">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Unpredictable</w:t>
            </w:r>
          </w:p>
          <w:p w14:paraId="2857D13B" w14:textId="77777777" w:rsidR="009A7CB2" w:rsidRPr="005535F2" w:rsidRDefault="009A7CB2" w:rsidP="005D2E05">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emergency</w:t>
            </w:r>
          </w:p>
          <w:p w14:paraId="4C027B21" w14:textId="77777777" w:rsidR="009A7CB2" w:rsidRPr="005535F2" w:rsidRDefault="009A7CB2" w:rsidP="005D2E05">
            <w:pPr>
              <w:spacing w:after="0"/>
              <w:ind w:left="142"/>
              <w:rPr>
                <w:rFonts w:ascii="Calibri" w:hAnsi="Calibri" w:cs="Arial"/>
                <w:b/>
                <w:bCs/>
                <w:lang w:eastAsia="en-GB"/>
              </w:rPr>
            </w:pPr>
            <w:r w:rsidRPr="005535F2">
              <w:rPr>
                <w:rFonts w:ascii="Calibri" w:hAnsi="Calibri" w:cs="Arial"/>
                <w:b/>
                <w:bCs/>
                <w:lang w:eastAsia="en-GB"/>
              </w:rPr>
              <w:t>on-call work</w:t>
            </w:r>
          </w:p>
        </w:tc>
        <w:tc>
          <w:tcPr>
            <w:tcW w:w="1693" w:type="dxa"/>
            <w:tcBorders>
              <w:bottom w:val="single" w:sz="4" w:space="0" w:color="auto"/>
            </w:tcBorders>
          </w:tcPr>
          <w:p w14:paraId="163A91C2" w14:textId="77777777" w:rsidR="009A7CB2" w:rsidRPr="005535F2" w:rsidRDefault="009A7CB2" w:rsidP="005D2E05">
            <w:pPr>
              <w:spacing w:after="0"/>
              <w:ind w:left="142"/>
              <w:jc w:val="center"/>
              <w:rPr>
                <w:rFonts w:ascii="Calibri" w:hAnsi="Calibri" w:cs="Arial"/>
                <w:b/>
                <w:bCs/>
                <w:lang w:eastAsia="en-GB"/>
              </w:rPr>
            </w:pPr>
          </w:p>
        </w:tc>
        <w:tc>
          <w:tcPr>
            <w:tcW w:w="1595" w:type="dxa"/>
            <w:tcBorders>
              <w:bottom w:val="single" w:sz="4" w:space="0" w:color="auto"/>
            </w:tcBorders>
          </w:tcPr>
          <w:p w14:paraId="5FF6811D" w14:textId="77777777" w:rsidR="009A7CB2" w:rsidRPr="005535F2" w:rsidRDefault="009A7CB2" w:rsidP="005D2E05">
            <w:pPr>
              <w:spacing w:after="0"/>
              <w:ind w:left="142"/>
              <w:jc w:val="center"/>
              <w:rPr>
                <w:rFonts w:ascii="Calibri" w:hAnsi="Calibri" w:cs="Arial"/>
                <w:b/>
                <w:bCs/>
                <w:lang w:eastAsia="en-GB"/>
              </w:rPr>
            </w:pPr>
          </w:p>
        </w:tc>
        <w:tc>
          <w:tcPr>
            <w:tcW w:w="1316" w:type="dxa"/>
            <w:tcBorders>
              <w:bottom w:val="single" w:sz="4" w:space="0" w:color="auto"/>
            </w:tcBorders>
          </w:tcPr>
          <w:p w14:paraId="0EC413E0" w14:textId="77777777" w:rsidR="009A7CB2" w:rsidRPr="005535F2" w:rsidRDefault="009A7CB2" w:rsidP="005D2E05">
            <w:pPr>
              <w:spacing w:after="0"/>
              <w:ind w:left="142"/>
              <w:jc w:val="center"/>
              <w:rPr>
                <w:rFonts w:ascii="Calibri" w:hAnsi="Calibri" w:cs="Arial"/>
                <w:b/>
                <w:bCs/>
                <w:lang w:eastAsia="en-GB"/>
              </w:rPr>
            </w:pPr>
          </w:p>
        </w:tc>
        <w:tc>
          <w:tcPr>
            <w:tcW w:w="2798" w:type="dxa"/>
            <w:tcBorders>
              <w:bottom w:val="single" w:sz="4" w:space="0" w:color="auto"/>
            </w:tcBorders>
          </w:tcPr>
          <w:p w14:paraId="133B1FCA" w14:textId="77777777" w:rsidR="009A7CB2" w:rsidRPr="005535F2" w:rsidRDefault="009A7CB2" w:rsidP="005D2E05">
            <w:pPr>
              <w:spacing w:after="0"/>
              <w:ind w:left="142"/>
              <w:jc w:val="center"/>
              <w:rPr>
                <w:rFonts w:ascii="Calibri" w:hAnsi="Calibri" w:cs="Arial"/>
                <w:b/>
                <w:bCs/>
                <w:lang w:eastAsia="en-GB"/>
              </w:rPr>
            </w:pPr>
            <w:r>
              <w:rPr>
                <w:rFonts w:ascii="Calibri" w:hAnsi="Calibri" w:cs="Arial"/>
                <w:b/>
                <w:bCs/>
                <w:lang w:eastAsia="en-GB"/>
              </w:rPr>
              <w:t xml:space="preserve">PPCI rota  </w:t>
            </w:r>
          </w:p>
        </w:tc>
        <w:tc>
          <w:tcPr>
            <w:tcW w:w="1247" w:type="dxa"/>
            <w:tcBorders>
              <w:bottom w:val="single" w:sz="4" w:space="0" w:color="auto"/>
            </w:tcBorders>
          </w:tcPr>
          <w:p w14:paraId="5E3F50B0" w14:textId="77777777" w:rsidR="009A7CB2" w:rsidRPr="005535F2" w:rsidRDefault="009A7CB2" w:rsidP="005D2E05">
            <w:pPr>
              <w:spacing w:after="0"/>
              <w:ind w:left="142"/>
              <w:jc w:val="center"/>
              <w:rPr>
                <w:rFonts w:ascii="Calibri" w:hAnsi="Calibri" w:cs="Arial"/>
                <w:b/>
                <w:bCs/>
                <w:lang w:eastAsia="en-GB"/>
              </w:rPr>
            </w:pPr>
            <w:r>
              <w:rPr>
                <w:rFonts w:ascii="Calibri" w:hAnsi="Calibri" w:cs="Arial"/>
                <w:b/>
                <w:bCs/>
                <w:lang w:eastAsia="en-GB"/>
              </w:rPr>
              <w:t>2</w:t>
            </w:r>
          </w:p>
        </w:tc>
      </w:tr>
      <w:tr w:rsidR="009A7CB2" w:rsidRPr="005535F2" w14:paraId="76AE9594" w14:textId="77777777" w:rsidTr="005D2E05">
        <w:trPr>
          <w:trHeight w:val="525"/>
        </w:trPr>
        <w:tc>
          <w:tcPr>
            <w:tcW w:w="1700" w:type="dxa"/>
            <w:shd w:val="clear" w:color="auto" w:fill="CCCCCC"/>
            <w:vAlign w:val="center"/>
          </w:tcPr>
          <w:p w14:paraId="3A46F637" w14:textId="77777777" w:rsidR="009A7CB2" w:rsidRPr="005535F2" w:rsidRDefault="009A7CB2" w:rsidP="005D2E05">
            <w:pPr>
              <w:ind w:left="142"/>
              <w:rPr>
                <w:rFonts w:ascii="Calibri" w:hAnsi="Calibri" w:cs="Arial"/>
                <w:b/>
                <w:bCs/>
                <w:lang w:eastAsia="en-GB"/>
              </w:rPr>
            </w:pPr>
            <w:r w:rsidRPr="005535F2">
              <w:rPr>
                <w:rFonts w:ascii="Calibri" w:hAnsi="Calibri" w:cs="Arial"/>
                <w:b/>
                <w:bCs/>
                <w:lang w:eastAsia="en-GB"/>
              </w:rPr>
              <w:t>Total Hours</w:t>
            </w:r>
          </w:p>
        </w:tc>
        <w:tc>
          <w:tcPr>
            <w:tcW w:w="1693" w:type="dxa"/>
            <w:shd w:val="clear" w:color="auto" w:fill="CCCCCC"/>
          </w:tcPr>
          <w:p w14:paraId="4F605F44" w14:textId="77777777" w:rsidR="009A7CB2" w:rsidRPr="005535F2" w:rsidRDefault="009A7CB2" w:rsidP="005D2E05">
            <w:pPr>
              <w:ind w:left="142"/>
              <w:jc w:val="center"/>
              <w:rPr>
                <w:rFonts w:ascii="Calibri" w:hAnsi="Calibri" w:cs="Arial"/>
                <w:b/>
                <w:bCs/>
                <w:lang w:eastAsia="en-GB"/>
              </w:rPr>
            </w:pPr>
          </w:p>
        </w:tc>
        <w:tc>
          <w:tcPr>
            <w:tcW w:w="1595" w:type="dxa"/>
            <w:shd w:val="clear" w:color="auto" w:fill="CCCCCC"/>
          </w:tcPr>
          <w:p w14:paraId="3F3391E3" w14:textId="77777777" w:rsidR="009A7CB2" w:rsidRPr="005535F2" w:rsidRDefault="009A7CB2" w:rsidP="005D2E05">
            <w:pPr>
              <w:ind w:left="142"/>
              <w:jc w:val="center"/>
              <w:rPr>
                <w:rFonts w:ascii="Calibri" w:hAnsi="Calibri" w:cs="Arial"/>
                <w:b/>
                <w:bCs/>
                <w:lang w:eastAsia="en-GB"/>
              </w:rPr>
            </w:pPr>
          </w:p>
        </w:tc>
        <w:tc>
          <w:tcPr>
            <w:tcW w:w="1316" w:type="dxa"/>
            <w:shd w:val="clear" w:color="auto" w:fill="CCCCCC"/>
          </w:tcPr>
          <w:p w14:paraId="387097AB" w14:textId="77777777" w:rsidR="009A7CB2" w:rsidRPr="005535F2" w:rsidRDefault="009A7CB2" w:rsidP="005D2E05">
            <w:pPr>
              <w:ind w:left="142"/>
              <w:jc w:val="center"/>
              <w:rPr>
                <w:rFonts w:ascii="Calibri" w:hAnsi="Calibri" w:cs="Arial"/>
                <w:b/>
                <w:bCs/>
                <w:lang w:eastAsia="en-GB"/>
              </w:rPr>
            </w:pPr>
          </w:p>
        </w:tc>
        <w:tc>
          <w:tcPr>
            <w:tcW w:w="2798" w:type="dxa"/>
            <w:shd w:val="clear" w:color="auto" w:fill="CCCCCC"/>
          </w:tcPr>
          <w:p w14:paraId="52774BAB" w14:textId="77777777" w:rsidR="009A7CB2" w:rsidRPr="005535F2" w:rsidRDefault="009A7CB2" w:rsidP="005D2E05">
            <w:pPr>
              <w:ind w:left="142"/>
              <w:jc w:val="center"/>
              <w:rPr>
                <w:rFonts w:ascii="Calibri" w:hAnsi="Calibri" w:cs="Arial"/>
                <w:b/>
                <w:bCs/>
                <w:lang w:eastAsia="en-GB"/>
              </w:rPr>
            </w:pPr>
          </w:p>
        </w:tc>
        <w:tc>
          <w:tcPr>
            <w:tcW w:w="1247" w:type="dxa"/>
            <w:shd w:val="clear" w:color="auto" w:fill="CCCCCC"/>
          </w:tcPr>
          <w:p w14:paraId="459EC313" w14:textId="77777777" w:rsidR="009A7CB2" w:rsidRPr="005535F2" w:rsidRDefault="009A7CB2" w:rsidP="005D2E05">
            <w:pPr>
              <w:ind w:left="142"/>
              <w:jc w:val="center"/>
              <w:rPr>
                <w:rFonts w:ascii="Calibri" w:hAnsi="Calibri" w:cs="Arial"/>
                <w:b/>
                <w:bCs/>
                <w:lang w:eastAsia="en-GB"/>
              </w:rPr>
            </w:pPr>
            <w:r>
              <w:rPr>
                <w:rFonts w:ascii="Calibri" w:hAnsi="Calibri" w:cs="Arial"/>
                <w:b/>
                <w:bCs/>
                <w:lang w:eastAsia="en-GB"/>
              </w:rPr>
              <w:t>40</w:t>
            </w:r>
          </w:p>
        </w:tc>
      </w:tr>
      <w:tr w:rsidR="009A7CB2" w:rsidRPr="005535F2" w14:paraId="084EE04B" w14:textId="77777777" w:rsidTr="005D2E05">
        <w:trPr>
          <w:trHeight w:val="525"/>
        </w:trPr>
        <w:tc>
          <w:tcPr>
            <w:tcW w:w="1700" w:type="dxa"/>
            <w:shd w:val="clear" w:color="auto" w:fill="CCCCCC"/>
            <w:vAlign w:val="center"/>
          </w:tcPr>
          <w:p w14:paraId="22AD3B44" w14:textId="77777777" w:rsidR="009A7CB2" w:rsidRPr="005535F2" w:rsidRDefault="009A7CB2" w:rsidP="005D2E05">
            <w:pPr>
              <w:ind w:left="142"/>
              <w:rPr>
                <w:rFonts w:ascii="Calibri" w:hAnsi="Calibri" w:cs="Arial"/>
                <w:b/>
                <w:bCs/>
                <w:lang w:eastAsia="en-GB"/>
              </w:rPr>
            </w:pPr>
            <w:r w:rsidRPr="005535F2">
              <w:rPr>
                <w:rFonts w:ascii="Calibri" w:hAnsi="Calibri" w:cs="Arial"/>
                <w:b/>
                <w:bCs/>
                <w:lang w:eastAsia="en-GB"/>
              </w:rPr>
              <w:t>Total PAs</w:t>
            </w:r>
          </w:p>
        </w:tc>
        <w:tc>
          <w:tcPr>
            <w:tcW w:w="1693" w:type="dxa"/>
            <w:shd w:val="clear" w:color="auto" w:fill="CCCCCC"/>
          </w:tcPr>
          <w:p w14:paraId="6AC753C7" w14:textId="77777777" w:rsidR="009A7CB2" w:rsidRPr="005535F2" w:rsidRDefault="009A7CB2" w:rsidP="005D2E05">
            <w:pPr>
              <w:ind w:left="142"/>
              <w:jc w:val="center"/>
              <w:rPr>
                <w:rFonts w:ascii="Calibri" w:hAnsi="Calibri" w:cs="Arial"/>
                <w:b/>
                <w:bCs/>
                <w:lang w:eastAsia="en-GB"/>
              </w:rPr>
            </w:pPr>
          </w:p>
        </w:tc>
        <w:tc>
          <w:tcPr>
            <w:tcW w:w="1595" w:type="dxa"/>
            <w:shd w:val="clear" w:color="auto" w:fill="CCCCCC"/>
          </w:tcPr>
          <w:p w14:paraId="7BE5DC58" w14:textId="77777777" w:rsidR="009A7CB2" w:rsidRPr="005535F2" w:rsidRDefault="009A7CB2" w:rsidP="005D2E05">
            <w:pPr>
              <w:ind w:left="142"/>
              <w:jc w:val="center"/>
              <w:rPr>
                <w:rFonts w:ascii="Calibri" w:hAnsi="Calibri" w:cs="Arial"/>
                <w:b/>
                <w:bCs/>
                <w:lang w:eastAsia="en-GB"/>
              </w:rPr>
            </w:pPr>
          </w:p>
        </w:tc>
        <w:tc>
          <w:tcPr>
            <w:tcW w:w="1316" w:type="dxa"/>
            <w:shd w:val="clear" w:color="auto" w:fill="CCCCCC"/>
          </w:tcPr>
          <w:p w14:paraId="3C432144" w14:textId="77777777" w:rsidR="009A7CB2" w:rsidRPr="005535F2" w:rsidRDefault="009A7CB2" w:rsidP="005D2E05">
            <w:pPr>
              <w:ind w:left="142"/>
              <w:jc w:val="center"/>
              <w:rPr>
                <w:rFonts w:ascii="Calibri" w:hAnsi="Calibri" w:cs="Arial"/>
                <w:b/>
                <w:bCs/>
                <w:lang w:eastAsia="en-GB"/>
              </w:rPr>
            </w:pPr>
          </w:p>
        </w:tc>
        <w:tc>
          <w:tcPr>
            <w:tcW w:w="2798" w:type="dxa"/>
            <w:shd w:val="clear" w:color="auto" w:fill="CCCCCC"/>
          </w:tcPr>
          <w:p w14:paraId="76600CEF" w14:textId="77777777" w:rsidR="009A7CB2" w:rsidRPr="005535F2" w:rsidRDefault="009A7CB2" w:rsidP="005D2E05">
            <w:pPr>
              <w:ind w:left="142"/>
              <w:jc w:val="center"/>
              <w:rPr>
                <w:rFonts w:ascii="Calibri" w:hAnsi="Calibri" w:cs="Arial"/>
                <w:b/>
                <w:bCs/>
                <w:lang w:eastAsia="en-GB"/>
              </w:rPr>
            </w:pPr>
          </w:p>
        </w:tc>
        <w:tc>
          <w:tcPr>
            <w:tcW w:w="1247" w:type="dxa"/>
            <w:shd w:val="clear" w:color="auto" w:fill="CCCCCC"/>
          </w:tcPr>
          <w:p w14:paraId="5DDD27DB" w14:textId="77777777" w:rsidR="009A7CB2" w:rsidRPr="005535F2" w:rsidRDefault="009A7CB2" w:rsidP="005D2E05">
            <w:pPr>
              <w:ind w:left="142"/>
              <w:jc w:val="center"/>
              <w:rPr>
                <w:rFonts w:ascii="Calibri" w:hAnsi="Calibri" w:cs="Arial"/>
                <w:b/>
                <w:bCs/>
                <w:lang w:eastAsia="en-GB"/>
              </w:rPr>
            </w:pPr>
            <w:r>
              <w:rPr>
                <w:rFonts w:ascii="Calibri" w:hAnsi="Calibri" w:cs="Arial"/>
                <w:b/>
                <w:bCs/>
                <w:lang w:eastAsia="en-GB"/>
              </w:rPr>
              <w:t>10</w:t>
            </w:r>
          </w:p>
        </w:tc>
      </w:tr>
    </w:tbl>
    <w:p w14:paraId="54FF47A8" w14:textId="77777777" w:rsidR="009A7CB2" w:rsidRPr="005535F2" w:rsidRDefault="009A7CB2" w:rsidP="009A7CB2">
      <w:pPr>
        <w:ind w:left="142"/>
        <w:rPr>
          <w:rFonts w:ascii="Calibri" w:hAnsi="Calibri"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4"/>
        <w:gridCol w:w="2145"/>
      </w:tblGrid>
      <w:tr w:rsidR="009A7CB2" w:rsidRPr="005535F2" w14:paraId="1BA36EAE" w14:textId="77777777" w:rsidTr="005D2E05">
        <w:trPr>
          <w:trHeight w:val="425"/>
        </w:trPr>
        <w:tc>
          <w:tcPr>
            <w:tcW w:w="8204" w:type="dxa"/>
            <w:shd w:val="clear" w:color="auto" w:fill="CCCCCC"/>
            <w:vAlign w:val="center"/>
          </w:tcPr>
          <w:p w14:paraId="606CCA87" w14:textId="77777777" w:rsidR="009A7CB2" w:rsidRPr="005535F2" w:rsidRDefault="009A7CB2" w:rsidP="005D2E05">
            <w:pPr>
              <w:ind w:left="142"/>
              <w:rPr>
                <w:rFonts w:ascii="Calibri" w:hAnsi="Calibri" w:cs="Arial"/>
              </w:rPr>
            </w:pPr>
            <w:r w:rsidRPr="005535F2">
              <w:rPr>
                <w:rFonts w:ascii="Calibri" w:hAnsi="Calibri" w:cs="Arial"/>
                <w:b/>
                <w:bCs/>
                <w:lang w:eastAsia="en-GB"/>
              </w:rPr>
              <w:t>SUMMARY OF PROGRAMMED ACTIVITY</w:t>
            </w:r>
          </w:p>
        </w:tc>
        <w:tc>
          <w:tcPr>
            <w:tcW w:w="2145" w:type="dxa"/>
            <w:shd w:val="clear" w:color="auto" w:fill="CCCCCC"/>
            <w:vAlign w:val="center"/>
          </w:tcPr>
          <w:p w14:paraId="48A2765B" w14:textId="77777777" w:rsidR="009A7CB2" w:rsidRPr="005535F2" w:rsidRDefault="009A7CB2" w:rsidP="005D2E05">
            <w:pPr>
              <w:ind w:left="142"/>
              <w:rPr>
                <w:rFonts w:ascii="Calibri" w:hAnsi="Calibri" w:cs="Arial"/>
              </w:rPr>
            </w:pPr>
            <w:r w:rsidRPr="005535F2">
              <w:rPr>
                <w:rFonts w:ascii="Calibri" w:hAnsi="Calibri" w:cs="Arial"/>
                <w:b/>
                <w:bCs/>
              </w:rPr>
              <w:t>Number</w:t>
            </w:r>
          </w:p>
        </w:tc>
      </w:tr>
      <w:tr w:rsidR="009A7CB2" w:rsidRPr="005535F2" w14:paraId="19A667A0" w14:textId="77777777" w:rsidTr="005D2E05">
        <w:trPr>
          <w:trHeight w:val="425"/>
        </w:trPr>
        <w:tc>
          <w:tcPr>
            <w:tcW w:w="8204" w:type="dxa"/>
            <w:vAlign w:val="center"/>
          </w:tcPr>
          <w:p w14:paraId="67D9D915" w14:textId="77777777" w:rsidR="009A7CB2" w:rsidRPr="005535F2" w:rsidRDefault="009A7CB2" w:rsidP="005D2E05">
            <w:pPr>
              <w:autoSpaceDE w:val="0"/>
              <w:autoSpaceDN w:val="0"/>
              <w:adjustRightInd w:val="0"/>
              <w:ind w:left="142"/>
              <w:rPr>
                <w:rFonts w:ascii="Calibri" w:hAnsi="Calibri" w:cs="Arial"/>
                <w:b/>
                <w:bCs/>
                <w:lang w:eastAsia="en-GB"/>
              </w:rPr>
            </w:pPr>
            <w:r w:rsidRPr="005535F2">
              <w:rPr>
                <w:rFonts w:ascii="Calibri" w:hAnsi="Calibri" w:cs="Arial"/>
                <w:b/>
                <w:bCs/>
                <w:lang w:eastAsia="en-GB"/>
              </w:rPr>
              <w:t>Supporting Professional Activities</w:t>
            </w:r>
          </w:p>
        </w:tc>
        <w:tc>
          <w:tcPr>
            <w:tcW w:w="2145" w:type="dxa"/>
            <w:vAlign w:val="center"/>
          </w:tcPr>
          <w:p w14:paraId="2B69EC99" w14:textId="77777777" w:rsidR="009A7CB2" w:rsidRPr="005535F2" w:rsidRDefault="009A7CB2" w:rsidP="005D2E05">
            <w:pPr>
              <w:ind w:left="142"/>
              <w:rPr>
                <w:rFonts w:ascii="Calibri" w:hAnsi="Calibri" w:cs="Arial"/>
              </w:rPr>
            </w:pPr>
            <w:r>
              <w:rPr>
                <w:rFonts w:ascii="Calibri" w:hAnsi="Calibri" w:cs="Arial"/>
              </w:rPr>
              <w:t>2</w:t>
            </w:r>
          </w:p>
        </w:tc>
      </w:tr>
      <w:tr w:rsidR="009A7CB2" w:rsidRPr="005535F2" w14:paraId="0785F17D" w14:textId="77777777" w:rsidTr="005D2E05">
        <w:trPr>
          <w:trHeight w:val="425"/>
        </w:trPr>
        <w:tc>
          <w:tcPr>
            <w:tcW w:w="8204" w:type="dxa"/>
            <w:vAlign w:val="center"/>
          </w:tcPr>
          <w:p w14:paraId="1FE227E3" w14:textId="77777777" w:rsidR="009A7CB2" w:rsidRPr="005535F2" w:rsidRDefault="009A7CB2" w:rsidP="005D2E05">
            <w:pPr>
              <w:autoSpaceDE w:val="0"/>
              <w:autoSpaceDN w:val="0"/>
              <w:adjustRightInd w:val="0"/>
              <w:ind w:left="142"/>
              <w:rPr>
                <w:rFonts w:ascii="Calibri" w:hAnsi="Calibri" w:cs="Arial"/>
                <w:b/>
                <w:bCs/>
                <w:lang w:eastAsia="en-GB"/>
              </w:rPr>
            </w:pPr>
            <w:r w:rsidRPr="005535F2">
              <w:rPr>
                <w:rFonts w:ascii="Calibri" w:hAnsi="Calibri" w:cs="Arial"/>
                <w:b/>
                <w:bCs/>
                <w:lang w:eastAsia="en-GB"/>
              </w:rPr>
              <w:t>Direct Clinical Care (including unpredictable on-call)</w:t>
            </w:r>
          </w:p>
        </w:tc>
        <w:tc>
          <w:tcPr>
            <w:tcW w:w="2145" w:type="dxa"/>
            <w:vAlign w:val="center"/>
          </w:tcPr>
          <w:p w14:paraId="4221033C" w14:textId="77777777" w:rsidR="009A7CB2" w:rsidRPr="005535F2" w:rsidRDefault="009A7CB2" w:rsidP="005D2E05">
            <w:pPr>
              <w:ind w:left="142"/>
              <w:rPr>
                <w:rFonts w:ascii="Calibri" w:hAnsi="Calibri" w:cs="Arial"/>
              </w:rPr>
            </w:pPr>
            <w:r>
              <w:rPr>
                <w:rFonts w:ascii="Calibri" w:hAnsi="Calibri" w:cs="Arial"/>
              </w:rPr>
              <w:t>8</w:t>
            </w:r>
          </w:p>
        </w:tc>
      </w:tr>
      <w:tr w:rsidR="009A7CB2" w:rsidRPr="005535F2" w14:paraId="6FE7247C" w14:textId="77777777" w:rsidTr="005D2E05">
        <w:trPr>
          <w:trHeight w:val="425"/>
        </w:trPr>
        <w:tc>
          <w:tcPr>
            <w:tcW w:w="8204" w:type="dxa"/>
            <w:vAlign w:val="center"/>
          </w:tcPr>
          <w:p w14:paraId="388DEFF9" w14:textId="77777777" w:rsidR="009A7CB2" w:rsidRPr="005535F2" w:rsidRDefault="009A7CB2" w:rsidP="005D2E05">
            <w:pPr>
              <w:autoSpaceDE w:val="0"/>
              <w:autoSpaceDN w:val="0"/>
              <w:adjustRightInd w:val="0"/>
              <w:ind w:left="142"/>
              <w:rPr>
                <w:rFonts w:ascii="Calibri" w:hAnsi="Calibri" w:cs="Arial"/>
                <w:b/>
                <w:bCs/>
                <w:lang w:eastAsia="en-GB"/>
              </w:rPr>
            </w:pPr>
            <w:r w:rsidRPr="005535F2">
              <w:rPr>
                <w:rFonts w:ascii="Calibri" w:hAnsi="Calibri" w:cs="Arial"/>
                <w:b/>
                <w:bCs/>
                <w:lang w:eastAsia="en-GB"/>
              </w:rPr>
              <w:t>Other NHS Responsibilities</w:t>
            </w:r>
          </w:p>
        </w:tc>
        <w:tc>
          <w:tcPr>
            <w:tcW w:w="2145" w:type="dxa"/>
            <w:vAlign w:val="center"/>
          </w:tcPr>
          <w:p w14:paraId="383BF9B3" w14:textId="77777777" w:rsidR="009A7CB2" w:rsidRPr="005535F2" w:rsidRDefault="009A7CB2" w:rsidP="005D2E05">
            <w:pPr>
              <w:ind w:left="142"/>
              <w:rPr>
                <w:rFonts w:ascii="Calibri" w:hAnsi="Calibri" w:cs="Arial"/>
              </w:rPr>
            </w:pPr>
            <w:r>
              <w:rPr>
                <w:rFonts w:ascii="Calibri" w:hAnsi="Calibri" w:cs="Arial"/>
              </w:rPr>
              <w:t>0</w:t>
            </w:r>
          </w:p>
        </w:tc>
      </w:tr>
      <w:tr w:rsidR="009A7CB2" w:rsidRPr="005535F2" w14:paraId="5D922BE7" w14:textId="77777777" w:rsidTr="005D2E05">
        <w:trPr>
          <w:trHeight w:val="425"/>
        </w:trPr>
        <w:tc>
          <w:tcPr>
            <w:tcW w:w="8204" w:type="dxa"/>
            <w:tcBorders>
              <w:bottom w:val="single" w:sz="4" w:space="0" w:color="auto"/>
            </w:tcBorders>
            <w:vAlign w:val="center"/>
          </w:tcPr>
          <w:p w14:paraId="116FAECC" w14:textId="77777777" w:rsidR="009A7CB2" w:rsidRPr="005535F2" w:rsidRDefault="009A7CB2" w:rsidP="005D2E05">
            <w:pPr>
              <w:ind w:left="142"/>
              <w:rPr>
                <w:rFonts w:ascii="Calibri" w:hAnsi="Calibri" w:cs="Arial"/>
              </w:rPr>
            </w:pPr>
            <w:r w:rsidRPr="005535F2">
              <w:rPr>
                <w:rFonts w:ascii="Calibri" w:hAnsi="Calibri" w:cs="Arial"/>
                <w:b/>
                <w:bCs/>
                <w:lang w:eastAsia="en-GB"/>
              </w:rPr>
              <w:t>External Duties</w:t>
            </w:r>
          </w:p>
        </w:tc>
        <w:tc>
          <w:tcPr>
            <w:tcW w:w="2145" w:type="dxa"/>
            <w:tcBorders>
              <w:bottom w:val="single" w:sz="4" w:space="0" w:color="auto"/>
            </w:tcBorders>
            <w:vAlign w:val="center"/>
          </w:tcPr>
          <w:p w14:paraId="0491846E" w14:textId="77777777" w:rsidR="009A7CB2" w:rsidRPr="005535F2" w:rsidRDefault="009A7CB2" w:rsidP="005D2E05">
            <w:pPr>
              <w:ind w:left="142"/>
              <w:rPr>
                <w:rFonts w:ascii="Calibri" w:hAnsi="Calibri" w:cs="Arial"/>
              </w:rPr>
            </w:pPr>
            <w:r>
              <w:rPr>
                <w:rFonts w:ascii="Calibri" w:hAnsi="Calibri" w:cs="Arial"/>
              </w:rPr>
              <w:t>0</w:t>
            </w:r>
          </w:p>
        </w:tc>
      </w:tr>
      <w:tr w:rsidR="009A7CB2" w:rsidRPr="005535F2" w14:paraId="3FB6D3B3" w14:textId="77777777" w:rsidTr="005D2E05">
        <w:trPr>
          <w:trHeight w:val="425"/>
        </w:trPr>
        <w:tc>
          <w:tcPr>
            <w:tcW w:w="8204" w:type="dxa"/>
            <w:shd w:val="clear" w:color="auto" w:fill="CCCCCC"/>
            <w:vAlign w:val="bottom"/>
          </w:tcPr>
          <w:p w14:paraId="4BAB22BF" w14:textId="77777777" w:rsidR="009A7CB2" w:rsidRPr="005535F2" w:rsidRDefault="009A7CB2" w:rsidP="005D2E05">
            <w:pPr>
              <w:ind w:left="142"/>
              <w:rPr>
                <w:rFonts w:ascii="Calibri" w:hAnsi="Calibri" w:cs="Arial"/>
              </w:rPr>
            </w:pPr>
            <w:r w:rsidRPr="005535F2">
              <w:rPr>
                <w:rFonts w:ascii="Calibri" w:hAnsi="Calibri" w:cs="Arial"/>
                <w:b/>
                <w:bCs/>
                <w:lang w:eastAsia="en-GB"/>
              </w:rPr>
              <w:t>TOTAL PROGRAMMED ACTIVITIES</w:t>
            </w:r>
          </w:p>
        </w:tc>
        <w:tc>
          <w:tcPr>
            <w:tcW w:w="2145" w:type="dxa"/>
            <w:shd w:val="clear" w:color="auto" w:fill="CCCCCC"/>
          </w:tcPr>
          <w:p w14:paraId="7F60CD74" w14:textId="77777777" w:rsidR="009A7CB2" w:rsidRPr="005535F2" w:rsidRDefault="009A7CB2" w:rsidP="005D2E05">
            <w:pPr>
              <w:ind w:left="142"/>
              <w:rPr>
                <w:rFonts w:ascii="Calibri" w:hAnsi="Calibri" w:cs="Arial"/>
              </w:rPr>
            </w:pPr>
            <w:r>
              <w:rPr>
                <w:rFonts w:ascii="Calibri" w:hAnsi="Calibri" w:cs="Arial"/>
              </w:rPr>
              <w:t>10</w:t>
            </w:r>
          </w:p>
        </w:tc>
      </w:tr>
    </w:tbl>
    <w:p w14:paraId="63E45DE8" w14:textId="77777777" w:rsidR="009A7CB2" w:rsidRDefault="009A7CB2" w:rsidP="009A7CB2">
      <w:pPr>
        <w:autoSpaceDE w:val="0"/>
        <w:autoSpaceDN w:val="0"/>
        <w:adjustRightInd w:val="0"/>
        <w:spacing w:after="0" w:line="240" w:lineRule="auto"/>
        <w:ind w:left="142"/>
        <w:rPr>
          <w:rFonts w:ascii="Calibri" w:hAnsi="Calibri" w:cs="Arial"/>
          <w:b/>
          <w:bCs/>
          <w:u w:val="single"/>
          <w:lang w:eastAsia="en-GB"/>
        </w:rPr>
      </w:pPr>
    </w:p>
    <w:p w14:paraId="4AF36BFE" w14:textId="77777777" w:rsidR="009A7CB2" w:rsidRDefault="009A7CB2" w:rsidP="009A7CB2">
      <w:pPr>
        <w:numPr>
          <w:ilvl w:val="0"/>
          <w:numId w:val="12"/>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ON-CALL AVAILABILITY SUPPLEMENT</w:t>
      </w:r>
    </w:p>
    <w:p w14:paraId="7782B986" w14:textId="77777777" w:rsidR="009A7CB2" w:rsidRPr="005535F2" w:rsidRDefault="009A7CB2" w:rsidP="009A7CB2">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245"/>
      </w:tblGrid>
      <w:tr w:rsidR="009A7CB2" w:rsidRPr="005535F2" w14:paraId="49C566CF" w14:textId="77777777" w:rsidTr="005D2E05">
        <w:trPr>
          <w:trHeight w:val="425"/>
        </w:trPr>
        <w:tc>
          <w:tcPr>
            <w:tcW w:w="5104" w:type="dxa"/>
            <w:vAlign w:val="center"/>
          </w:tcPr>
          <w:p w14:paraId="6D144A1B" w14:textId="77777777" w:rsidR="009A7CB2" w:rsidRPr="005535F2" w:rsidRDefault="009A7CB2" w:rsidP="005D2E05">
            <w:pPr>
              <w:autoSpaceDE w:val="0"/>
              <w:autoSpaceDN w:val="0"/>
              <w:adjustRightInd w:val="0"/>
              <w:ind w:left="142"/>
              <w:rPr>
                <w:rFonts w:ascii="Calibri" w:hAnsi="Calibri" w:cs="Arial"/>
                <w:b/>
                <w:bCs/>
                <w:lang w:eastAsia="en-GB"/>
              </w:rPr>
            </w:pPr>
            <w:r w:rsidRPr="005535F2">
              <w:rPr>
                <w:rFonts w:ascii="Calibri" w:hAnsi="Calibri" w:cs="Arial"/>
                <w:b/>
                <w:bCs/>
                <w:lang w:eastAsia="en-GB"/>
              </w:rPr>
              <w:t xml:space="preserve">Agreed on-call rota (e.g. 1 in 5): </w:t>
            </w:r>
          </w:p>
        </w:tc>
        <w:tc>
          <w:tcPr>
            <w:tcW w:w="5245" w:type="dxa"/>
            <w:tcBorders>
              <w:top w:val="single" w:sz="12" w:space="0" w:color="auto"/>
              <w:left w:val="single" w:sz="12" w:space="0" w:color="auto"/>
              <w:bottom w:val="single" w:sz="12" w:space="0" w:color="auto"/>
              <w:right w:val="single" w:sz="12" w:space="0" w:color="auto"/>
            </w:tcBorders>
            <w:shd w:val="clear" w:color="auto" w:fill="E6E6E6"/>
            <w:vAlign w:val="center"/>
          </w:tcPr>
          <w:p w14:paraId="3E6BD489" w14:textId="77777777" w:rsidR="009A7CB2" w:rsidRPr="005535F2" w:rsidRDefault="009A7CB2" w:rsidP="005D2E05">
            <w:pPr>
              <w:autoSpaceDE w:val="0"/>
              <w:autoSpaceDN w:val="0"/>
              <w:adjustRightInd w:val="0"/>
              <w:ind w:left="142"/>
              <w:rPr>
                <w:rFonts w:ascii="Calibri" w:hAnsi="Calibri" w:cs="Arial"/>
                <w:b/>
                <w:bCs/>
                <w:lang w:eastAsia="en-GB"/>
              </w:rPr>
            </w:pPr>
            <w:r>
              <w:rPr>
                <w:rFonts w:ascii="Calibri" w:hAnsi="Calibri" w:cs="Arial"/>
                <w:b/>
                <w:bCs/>
                <w:lang w:eastAsia="en-GB"/>
              </w:rPr>
              <w:t>1 in 8 weekends. 1 in 8.5 weekdays</w:t>
            </w:r>
          </w:p>
        </w:tc>
      </w:tr>
      <w:tr w:rsidR="009A7CB2" w:rsidRPr="005535F2" w14:paraId="42C31AE4" w14:textId="77777777" w:rsidTr="005D2E05">
        <w:trPr>
          <w:trHeight w:val="425"/>
        </w:trPr>
        <w:tc>
          <w:tcPr>
            <w:tcW w:w="5104" w:type="dxa"/>
            <w:vAlign w:val="center"/>
          </w:tcPr>
          <w:p w14:paraId="3505E147" w14:textId="77777777" w:rsidR="009A7CB2" w:rsidRPr="005535F2" w:rsidRDefault="009A7CB2" w:rsidP="005D2E05">
            <w:pPr>
              <w:ind w:left="142"/>
              <w:rPr>
                <w:rFonts w:ascii="Calibri" w:hAnsi="Calibri" w:cs="Arial"/>
              </w:rPr>
            </w:pPr>
            <w:r w:rsidRPr="005535F2">
              <w:rPr>
                <w:rFonts w:ascii="Calibri" w:hAnsi="Calibri" w:cs="Arial"/>
                <w:b/>
                <w:bCs/>
                <w:lang w:eastAsia="en-GB"/>
              </w:rPr>
              <w:t>On-call supplement (%):</w:t>
            </w:r>
          </w:p>
        </w:tc>
        <w:tc>
          <w:tcPr>
            <w:tcW w:w="5245" w:type="dxa"/>
            <w:tcBorders>
              <w:top w:val="single" w:sz="12" w:space="0" w:color="auto"/>
              <w:left w:val="single" w:sz="12" w:space="0" w:color="auto"/>
              <w:bottom w:val="single" w:sz="12" w:space="0" w:color="auto"/>
              <w:right w:val="single" w:sz="12" w:space="0" w:color="auto"/>
            </w:tcBorders>
            <w:shd w:val="clear" w:color="auto" w:fill="E6E6E6"/>
            <w:vAlign w:val="center"/>
          </w:tcPr>
          <w:p w14:paraId="3DA01E9C" w14:textId="77777777" w:rsidR="009A7CB2" w:rsidRPr="005535F2" w:rsidRDefault="009A7CB2" w:rsidP="005D2E05">
            <w:pPr>
              <w:autoSpaceDE w:val="0"/>
              <w:autoSpaceDN w:val="0"/>
              <w:adjustRightInd w:val="0"/>
              <w:ind w:left="142"/>
              <w:rPr>
                <w:rFonts w:ascii="Calibri" w:hAnsi="Calibri" w:cs="Arial"/>
                <w:b/>
                <w:bCs/>
                <w:lang w:eastAsia="en-GB"/>
              </w:rPr>
            </w:pPr>
            <w:r>
              <w:rPr>
                <w:rFonts w:ascii="Calibri" w:hAnsi="Calibri" w:cs="Arial"/>
                <w:b/>
                <w:bCs/>
                <w:lang w:eastAsia="en-GB"/>
              </w:rPr>
              <w:t>5%</w:t>
            </w:r>
          </w:p>
        </w:tc>
      </w:tr>
    </w:tbl>
    <w:p w14:paraId="51EB7CF6" w14:textId="77777777" w:rsidR="009A7CB2" w:rsidRDefault="009A7CB2" w:rsidP="009A7CB2">
      <w:pPr>
        <w:autoSpaceDE w:val="0"/>
        <w:autoSpaceDN w:val="0"/>
        <w:adjustRightInd w:val="0"/>
        <w:ind w:left="142"/>
        <w:rPr>
          <w:rFonts w:ascii="Calibri" w:hAnsi="Calibri" w:cs="Arial"/>
          <w:b/>
          <w:bCs/>
          <w:lang w:eastAsia="en-GB"/>
        </w:rPr>
      </w:pPr>
    </w:p>
    <w:p w14:paraId="5225C4EE" w14:textId="77777777" w:rsidR="009A7CB2" w:rsidRDefault="009A7CB2" w:rsidP="009A7CB2">
      <w:pPr>
        <w:numPr>
          <w:ilvl w:val="0"/>
          <w:numId w:val="12"/>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OBJECTIVES – TRUST, SPECIALTY AND PERSONAL</w:t>
      </w:r>
    </w:p>
    <w:p w14:paraId="0E00B6F4" w14:textId="77777777" w:rsidR="009A7CB2" w:rsidRPr="005535F2" w:rsidRDefault="009A7CB2" w:rsidP="009A7CB2">
      <w:pPr>
        <w:autoSpaceDE w:val="0"/>
        <w:autoSpaceDN w:val="0"/>
        <w:adjustRightInd w:val="0"/>
        <w:spacing w:after="0" w:line="240" w:lineRule="auto"/>
        <w:ind w:left="142"/>
        <w:rPr>
          <w:rFonts w:ascii="Calibri" w:hAnsi="Calibri" w:cs="Arial"/>
          <w:b/>
          <w:bCs/>
          <w:u w:val="single"/>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2"/>
      </w:tblGrid>
      <w:tr w:rsidR="009A7CB2" w:rsidRPr="005535F2" w14:paraId="1DF5A84D" w14:textId="77777777" w:rsidTr="005D2E05">
        <w:trPr>
          <w:trHeight w:val="434"/>
        </w:trPr>
        <w:tc>
          <w:tcPr>
            <w:tcW w:w="10292" w:type="dxa"/>
          </w:tcPr>
          <w:p w14:paraId="4C7775F9" w14:textId="77777777" w:rsidR="009A7CB2" w:rsidRPr="005535F2" w:rsidRDefault="009A7CB2" w:rsidP="005D2E05">
            <w:pPr>
              <w:ind w:left="142"/>
              <w:rPr>
                <w:rFonts w:ascii="Calibri" w:hAnsi="Calibri" w:cs="Arial"/>
              </w:rPr>
            </w:pPr>
            <w:r w:rsidRPr="005535F2">
              <w:rPr>
                <w:rFonts w:ascii="Calibri" w:hAnsi="Calibri" w:cs="Arial"/>
                <w:b/>
                <w:bCs/>
                <w:lang w:eastAsia="en-GB"/>
              </w:rPr>
              <w:t>Objectives (and for Specialty and Personal, how these will be met)</w:t>
            </w:r>
          </w:p>
        </w:tc>
      </w:tr>
      <w:tr w:rsidR="009A7CB2" w:rsidRPr="005535F2" w14:paraId="4EC8E5EC" w14:textId="77777777" w:rsidTr="005D2E05">
        <w:trPr>
          <w:trHeight w:val="3950"/>
        </w:trPr>
        <w:tc>
          <w:tcPr>
            <w:tcW w:w="10292" w:type="dxa"/>
          </w:tcPr>
          <w:p w14:paraId="74465974" w14:textId="77777777" w:rsidR="009A7CB2" w:rsidRPr="005535F2" w:rsidRDefault="009A7CB2" w:rsidP="005D2E05">
            <w:pPr>
              <w:autoSpaceDE w:val="0"/>
              <w:autoSpaceDN w:val="0"/>
              <w:adjustRightInd w:val="0"/>
              <w:ind w:left="142"/>
              <w:rPr>
                <w:rFonts w:ascii="Calibri" w:hAnsi="Calibri" w:cs="Arial"/>
                <w:lang w:eastAsia="en-GB"/>
              </w:rPr>
            </w:pPr>
            <w:r w:rsidRPr="005535F2">
              <w:rPr>
                <w:rFonts w:ascii="Calibri" w:hAnsi="Calibri" w:cs="Arial"/>
                <w:b/>
                <w:bCs/>
                <w:lang w:eastAsia="en-GB"/>
              </w:rPr>
              <w:lastRenderedPageBreak/>
              <w:t>Trust</w:t>
            </w:r>
          </w:p>
          <w:p w14:paraId="49E29BEB" w14:textId="77777777" w:rsidR="009A7CB2" w:rsidRPr="005535F2" w:rsidRDefault="009A7CB2" w:rsidP="009A7CB2">
            <w:pPr>
              <w:numPr>
                <w:ilvl w:val="0"/>
                <w:numId w:val="13"/>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Ensure that, based on the needs of the patients and their families, care is delivered to the highest standard, maintaining the patient's dignity at all times. Wherever possible, the aim is to promote independence and restore healthy living.</w:t>
            </w:r>
          </w:p>
          <w:p w14:paraId="15846C0D" w14:textId="77777777" w:rsidR="009A7CB2" w:rsidRPr="005535F2" w:rsidRDefault="009A7CB2" w:rsidP="009A7CB2">
            <w:pPr>
              <w:numPr>
                <w:ilvl w:val="0"/>
                <w:numId w:val="13"/>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Assist in establishing and maintaining a high quality environment for patients and staff, which delivers excellent care to patients and supports the achievement of all local and national access targets.</w:t>
            </w:r>
          </w:p>
          <w:p w14:paraId="1431F4DC" w14:textId="77777777" w:rsidR="009A7CB2" w:rsidRPr="005535F2" w:rsidRDefault="009A7CB2" w:rsidP="009A7CB2">
            <w:pPr>
              <w:numPr>
                <w:ilvl w:val="0"/>
                <w:numId w:val="13"/>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Through personal leadership and influence, contribute to maintaining the highest standards of clinical and environmental hygiene, to assure infection control standards and eliminate hospital acquired infections.</w:t>
            </w:r>
          </w:p>
          <w:p w14:paraId="5B8B4FFF" w14:textId="77777777" w:rsidR="009A7CB2" w:rsidRPr="005535F2" w:rsidRDefault="009A7CB2" w:rsidP="009A7CB2">
            <w:pPr>
              <w:numPr>
                <w:ilvl w:val="0"/>
                <w:numId w:val="13"/>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Assist in promoting and developing the culture of a learning organisation, that is fully committed to providing excellence in both health and customer care, and to providing continuous improvement.</w:t>
            </w:r>
          </w:p>
          <w:p w14:paraId="0A88CCB2" w14:textId="77777777" w:rsidR="009A7CB2" w:rsidRPr="005535F2" w:rsidRDefault="009A7CB2" w:rsidP="009A7CB2">
            <w:pPr>
              <w:numPr>
                <w:ilvl w:val="0"/>
                <w:numId w:val="13"/>
              </w:numPr>
              <w:autoSpaceDE w:val="0"/>
              <w:autoSpaceDN w:val="0"/>
              <w:adjustRightInd w:val="0"/>
              <w:spacing w:after="0" w:line="240" w:lineRule="auto"/>
              <w:ind w:left="460" w:hanging="284"/>
              <w:rPr>
                <w:rFonts w:ascii="Calibri" w:hAnsi="Calibri" w:cs="Arial"/>
                <w:lang w:eastAsia="en-GB"/>
              </w:rPr>
            </w:pPr>
            <w:r w:rsidRPr="005535F2">
              <w:rPr>
                <w:rFonts w:ascii="Calibri" w:hAnsi="Calibri" w:cs="Arial"/>
                <w:lang w:eastAsia="en-GB"/>
              </w:rPr>
              <w:t>Participate in Continuous Professional Development, thus enabling the Trust to enhance its reputation for high quality education, learning and development, and research.</w:t>
            </w:r>
          </w:p>
          <w:p w14:paraId="3D218116" w14:textId="77777777" w:rsidR="009A7CB2" w:rsidRPr="005535F2" w:rsidRDefault="009A7CB2" w:rsidP="009A7CB2">
            <w:pPr>
              <w:numPr>
                <w:ilvl w:val="0"/>
                <w:numId w:val="13"/>
              </w:numPr>
              <w:autoSpaceDE w:val="0"/>
              <w:autoSpaceDN w:val="0"/>
              <w:adjustRightInd w:val="0"/>
              <w:spacing w:after="0" w:line="240" w:lineRule="auto"/>
              <w:ind w:left="460" w:hanging="284"/>
              <w:rPr>
                <w:rFonts w:ascii="Calibri" w:hAnsi="Calibri" w:cs="Arial"/>
              </w:rPr>
            </w:pPr>
            <w:r w:rsidRPr="005535F2">
              <w:rPr>
                <w:rFonts w:ascii="Calibri" w:hAnsi="Calibri" w:cs="Arial"/>
                <w:lang w:eastAsia="en-GB"/>
              </w:rPr>
              <w:t>Use all resources wisely and promote a culture of value for money and return on investment.</w:t>
            </w:r>
          </w:p>
          <w:p w14:paraId="4961FA37" w14:textId="77777777" w:rsidR="009A7CB2" w:rsidRPr="005535F2" w:rsidRDefault="009A7CB2" w:rsidP="005D2E05">
            <w:pPr>
              <w:autoSpaceDE w:val="0"/>
              <w:autoSpaceDN w:val="0"/>
              <w:adjustRightInd w:val="0"/>
              <w:ind w:left="142"/>
              <w:rPr>
                <w:rFonts w:ascii="Calibri" w:hAnsi="Calibri" w:cs="Arial"/>
              </w:rPr>
            </w:pPr>
          </w:p>
        </w:tc>
      </w:tr>
      <w:tr w:rsidR="009A7CB2" w:rsidRPr="005535F2" w14:paraId="1C6409A2" w14:textId="77777777" w:rsidTr="005D2E05">
        <w:trPr>
          <w:trHeight w:val="3683"/>
        </w:trPr>
        <w:tc>
          <w:tcPr>
            <w:tcW w:w="10292" w:type="dxa"/>
          </w:tcPr>
          <w:p w14:paraId="0C2975B0" w14:textId="77777777" w:rsidR="009A7CB2" w:rsidRDefault="009A7CB2" w:rsidP="005D2E05">
            <w:pPr>
              <w:ind w:left="142"/>
              <w:rPr>
                <w:rFonts w:ascii="Calibri" w:hAnsi="Calibri" w:cs="Arial"/>
                <w:b/>
                <w:bCs/>
                <w:lang w:eastAsia="en-GB"/>
              </w:rPr>
            </w:pPr>
            <w:r w:rsidRPr="005535F2">
              <w:rPr>
                <w:rFonts w:ascii="Calibri" w:hAnsi="Calibri" w:cs="Arial"/>
                <w:b/>
                <w:bCs/>
                <w:lang w:eastAsia="en-GB"/>
              </w:rPr>
              <w:t>Specialty</w:t>
            </w:r>
          </w:p>
          <w:p w14:paraId="2D94AA72" w14:textId="77777777" w:rsidR="009A7CB2" w:rsidRPr="00E55DD6" w:rsidRDefault="009A7CB2" w:rsidP="005D2E05">
            <w:pPr>
              <w:pStyle w:val="BodyTextIndent2"/>
              <w:spacing w:line="240" w:lineRule="auto"/>
              <w:ind w:left="0"/>
              <w:jc w:val="both"/>
            </w:pPr>
            <w:r w:rsidRPr="00E55DD6">
              <w:t xml:space="preserve">The appointee will join the </w:t>
            </w:r>
            <w:r>
              <w:t>Cardiology</w:t>
            </w:r>
            <w:r w:rsidRPr="00E55DD6">
              <w:t xml:space="preserve"> Team as a Consultant </w:t>
            </w:r>
            <w:r>
              <w:t>with a specialist interest in Coronary Intervention.  The appointee will also share in general cardiology duties (wards work, clinics and referral management, including a departmental commitment to the IOW (which will include &lt;10 days a year on the IOW))</w:t>
            </w:r>
            <w:r w:rsidRPr="00E55DD6">
              <w:t xml:space="preserve">.  </w:t>
            </w:r>
          </w:p>
          <w:p w14:paraId="3B5B9229" w14:textId="77777777" w:rsidR="009A7CB2" w:rsidRPr="002321DC" w:rsidRDefault="009A7CB2" w:rsidP="005D2E05">
            <w:pPr>
              <w:rPr>
                <w:rFonts w:cs="Arial"/>
              </w:rPr>
            </w:pPr>
            <w:r w:rsidRPr="002321DC">
              <w:rPr>
                <w:rFonts w:cs="Arial"/>
              </w:rPr>
              <w:t xml:space="preserve">A full time substantive consultant </w:t>
            </w:r>
            <w:r>
              <w:rPr>
                <w:rFonts w:cs="Arial"/>
              </w:rPr>
              <w:t>cardiologist</w:t>
            </w:r>
            <w:r w:rsidRPr="002321DC">
              <w:rPr>
                <w:rFonts w:cs="Arial"/>
              </w:rPr>
              <w:t xml:space="preserve"> post of 10 PA (8DCC+2SPA) is available</w:t>
            </w:r>
            <w:r>
              <w:rPr>
                <w:rFonts w:cs="Arial"/>
              </w:rPr>
              <w:t>.</w:t>
            </w:r>
            <w:r w:rsidRPr="002321DC">
              <w:rPr>
                <w:rFonts w:cs="Arial"/>
              </w:rPr>
              <w:t xml:space="preserve">  </w:t>
            </w:r>
          </w:p>
          <w:p w14:paraId="4302F1F5" w14:textId="77777777" w:rsidR="009A7CB2" w:rsidRDefault="009A7CB2" w:rsidP="005D2E05">
            <w:pPr>
              <w:rPr>
                <w:rFonts w:cs="Arial"/>
              </w:rPr>
            </w:pPr>
            <w:r>
              <w:rPr>
                <w:rFonts w:cs="Arial"/>
              </w:rPr>
              <w:t>A</w:t>
            </w:r>
            <w:r w:rsidRPr="002321DC">
              <w:rPr>
                <w:rFonts w:cs="Arial"/>
              </w:rPr>
              <w:t xml:space="preserve"> part-time appointment would be considered with appropriate reduction in clinical responsibilities.</w:t>
            </w:r>
          </w:p>
          <w:p w14:paraId="63090D48" w14:textId="77777777" w:rsidR="009A7CB2" w:rsidRPr="00E55DD6" w:rsidRDefault="009A7CB2" w:rsidP="005D2E05">
            <w:pPr>
              <w:jc w:val="both"/>
              <w:rPr>
                <w:rFonts w:ascii="Calibri" w:hAnsi="Calibri"/>
              </w:rPr>
            </w:pPr>
            <w:r w:rsidRPr="00E55DD6">
              <w:rPr>
                <w:rFonts w:ascii="Calibri" w:hAnsi="Calibri"/>
              </w:rPr>
              <w:t>The post will be based at Queen Alexandra Hospital</w:t>
            </w:r>
            <w:r>
              <w:rPr>
                <w:rFonts w:ascii="Calibri" w:hAnsi="Calibri"/>
              </w:rPr>
              <w:t>, with a limited commitment to St Mary’s Hospital on the Isle of Wight as above</w:t>
            </w:r>
            <w:r w:rsidRPr="00E55DD6">
              <w:rPr>
                <w:rFonts w:ascii="Calibri" w:hAnsi="Calibri"/>
              </w:rPr>
              <w:t>.  Full participation in teaching, audit and research will be expected.</w:t>
            </w:r>
          </w:p>
          <w:p w14:paraId="6D4F75B8" w14:textId="77777777" w:rsidR="009A7CB2" w:rsidRPr="005535F2" w:rsidRDefault="009A7CB2" w:rsidP="005D2E05">
            <w:pPr>
              <w:ind w:left="142"/>
              <w:rPr>
                <w:rFonts w:ascii="Calibri" w:hAnsi="Calibri" w:cs="Arial"/>
              </w:rPr>
            </w:pPr>
          </w:p>
        </w:tc>
      </w:tr>
      <w:tr w:rsidR="009A7CB2" w:rsidRPr="005535F2" w14:paraId="53EDA77E" w14:textId="77777777" w:rsidTr="005D2E05">
        <w:trPr>
          <w:trHeight w:val="1755"/>
        </w:trPr>
        <w:tc>
          <w:tcPr>
            <w:tcW w:w="10292" w:type="dxa"/>
          </w:tcPr>
          <w:p w14:paraId="44D25402" w14:textId="77777777" w:rsidR="009A7CB2" w:rsidRPr="005535F2" w:rsidRDefault="009A7CB2" w:rsidP="005D2E05">
            <w:pPr>
              <w:rPr>
                <w:rFonts w:ascii="Calibri" w:hAnsi="Calibri" w:cs="Arial"/>
              </w:rPr>
            </w:pPr>
            <w:r w:rsidRPr="005535F2">
              <w:rPr>
                <w:rFonts w:ascii="Calibri" w:hAnsi="Calibri" w:cs="Arial"/>
                <w:b/>
                <w:bCs/>
                <w:lang w:eastAsia="en-GB"/>
              </w:rPr>
              <w:t>Personal</w:t>
            </w:r>
            <w:r>
              <w:rPr>
                <w:rFonts w:ascii="Calibri" w:hAnsi="Calibri" w:cs="Arial"/>
                <w:b/>
                <w:bCs/>
                <w:lang w:eastAsia="en-GB"/>
              </w:rPr>
              <w:t xml:space="preserve"> </w:t>
            </w:r>
          </w:p>
        </w:tc>
      </w:tr>
    </w:tbl>
    <w:p w14:paraId="5F3F73A6" w14:textId="77777777" w:rsidR="009A7CB2" w:rsidRDefault="009A7CB2" w:rsidP="009A7CB2">
      <w:pPr>
        <w:ind w:left="142"/>
        <w:rPr>
          <w:rFonts w:ascii="Calibri" w:hAnsi="Calibri" w:cs="Arial"/>
        </w:rPr>
      </w:pPr>
    </w:p>
    <w:p w14:paraId="20449035" w14:textId="77777777" w:rsidR="009A7CB2" w:rsidRDefault="009A7CB2" w:rsidP="009A7CB2">
      <w:pPr>
        <w:numPr>
          <w:ilvl w:val="0"/>
          <w:numId w:val="12"/>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SUPPORTING RESOURCES</w:t>
      </w:r>
    </w:p>
    <w:p w14:paraId="015D001F" w14:textId="77777777" w:rsidR="009A7CB2" w:rsidRPr="005535F2" w:rsidRDefault="009A7CB2" w:rsidP="009A7CB2">
      <w:pPr>
        <w:autoSpaceDE w:val="0"/>
        <w:autoSpaceDN w:val="0"/>
        <w:adjustRightInd w:val="0"/>
        <w:spacing w:after="0" w:line="240" w:lineRule="auto"/>
        <w:ind w:left="142"/>
        <w:rPr>
          <w:rFonts w:ascii="Calibri" w:hAnsi="Calibri" w:cs="Arial"/>
          <w:b/>
          <w:bCs/>
          <w:u w:val="single"/>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031"/>
      </w:tblGrid>
      <w:tr w:rsidR="009A7CB2" w:rsidRPr="005535F2" w14:paraId="6BA0C589" w14:textId="77777777" w:rsidTr="005D2E05">
        <w:trPr>
          <w:trHeight w:val="425"/>
        </w:trPr>
        <w:tc>
          <w:tcPr>
            <w:tcW w:w="3261" w:type="dxa"/>
            <w:shd w:val="clear" w:color="auto" w:fill="E6E6E6"/>
            <w:vAlign w:val="center"/>
          </w:tcPr>
          <w:p w14:paraId="67DA67F2" w14:textId="77777777" w:rsidR="009A7CB2" w:rsidRPr="005535F2" w:rsidRDefault="009A7CB2" w:rsidP="005D2E05">
            <w:pPr>
              <w:spacing w:after="0"/>
              <w:ind w:left="142"/>
              <w:rPr>
                <w:rFonts w:ascii="Calibri" w:hAnsi="Calibri" w:cs="Arial"/>
              </w:rPr>
            </w:pPr>
            <w:r w:rsidRPr="005535F2">
              <w:rPr>
                <w:rFonts w:ascii="Calibri" w:hAnsi="Calibri" w:cs="Arial"/>
                <w:b/>
                <w:bCs/>
                <w:lang w:eastAsia="en-GB"/>
              </w:rPr>
              <w:t>Facilities and Resources required for the delivery of duties and objectives</w:t>
            </w:r>
          </w:p>
        </w:tc>
        <w:tc>
          <w:tcPr>
            <w:tcW w:w="7031" w:type="dxa"/>
            <w:shd w:val="clear" w:color="auto" w:fill="E6E6E6"/>
            <w:vAlign w:val="center"/>
          </w:tcPr>
          <w:p w14:paraId="40D2A215" w14:textId="77777777" w:rsidR="009A7CB2" w:rsidRPr="005535F2" w:rsidRDefault="009A7CB2" w:rsidP="005D2E05">
            <w:pPr>
              <w:spacing w:after="0"/>
              <w:ind w:left="142"/>
              <w:rPr>
                <w:rFonts w:ascii="Calibri" w:hAnsi="Calibri" w:cs="Arial"/>
              </w:rPr>
            </w:pPr>
            <w:r w:rsidRPr="005535F2">
              <w:rPr>
                <w:rFonts w:ascii="Calibri" w:hAnsi="Calibri" w:cs="Arial"/>
                <w:b/>
                <w:bCs/>
                <w:lang w:eastAsia="en-GB"/>
              </w:rPr>
              <w:t>Description</w:t>
            </w:r>
          </w:p>
        </w:tc>
      </w:tr>
      <w:tr w:rsidR="009A7CB2" w:rsidRPr="005535F2" w14:paraId="0AD3E503" w14:textId="77777777" w:rsidTr="005D2E05">
        <w:trPr>
          <w:trHeight w:val="720"/>
        </w:trPr>
        <w:tc>
          <w:tcPr>
            <w:tcW w:w="3261" w:type="dxa"/>
            <w:vAlign w:val="center"/>
          </w:tcPr>
          <w:p w14:paraId="11C704AB" w14:textId="77777777" w:rsidR="009A7CB2" w:rsidRPr="005535F2" w:rsidRDefault="009A7CB2" w:rsidP="005D2E05">
            <w:pPr>
              <w:ind w:left="142"/>
              <w:rPr>
                <w:rFonts w:ascii="Calibri" w:hAnsi="Calibri" w:cs="Arial"/>
              </w:rPr>
            </w:pPr>
            <w:r w:rsidRPr="005535F2">
              <w:rPr>
                <w:rFonts w:ascii="Calibri" w:hAnsi="Calibri" w:cs="Arial"/>
                <w:b/>
                <w:bCs/>
                <w:lang w:eastAsia="en-GB"/>
              </w:rPr>
              <w:t>1. Staffing support</w:t>
            </w:r>
          </w:p>
        </w:tc>
        <w:tc>
          <w:tcPr>
            <w:tcW w:w="7031" w:type="dxa"/>
            <w:vAlign w:val="center"/>
          </w:tcPr>
          <w:p w14:paraId="1B0ADD2E" w14:textId="77777777" w:rsidR="009A7CB2" w:rsidRPr="005535F2" w:rsidRDefault="009A7CB2" w:rsidP="005D2E05">
            <w:pPr>
              <w:ind w:left="142"/>
              <w:rPr>
                <w:rFonts w:ascii="Calibri" w:hAnsi="Calibri" w:cs="Arial"/>
              </w:rPr>
            </w:pPr>
            <w:r>
              <w:rPr>
                <w:rFonts w:ascii="Calibri" w:hAnsi="Calibri" w:cs="Arial"/>
              </w:rPr>
              <w:t>Shared secretarial support</w:t>
            </w:r>
          </w:p>
        </w:tc>
      </w:tr>
      <w:tr w:rsidR="009A7CB2" w:rsidRPr="005535F2" w14:paraId="17021BE2" w14:textId="77777777" w:rsidTr="005D2E05">
        <w:trPr>
          <w:trHeight w:val="720"/>
        </w:trPr>
        <w:tc>
          <w:tcPr>
            <w:tcW w:w="3261" w:type="dxa"/>
            <w:vAlign w:val="center"/>
          </w:tcPr>
          <w:p w14:paraId="7E055983" w14:textId="77777777" w:rsidR="009A7CB2" w:rsidRPr="005535F2" w:rsidRDefault="009A7CB2" w:rsidP="005D2E05">
            <w:pPr>
              <w:ind w:left="142"/>
              <w:rPr>
                <w:rFonts w:ascii="Calibri" w:hAnsi="Calibri" w:cs="Arial"/>
              </w:rPr>
            </w:pPr>
            <w:r w:rsidRPr="005535F2">
              <w:rPr>
                <w:rFonts w:ascii="Calibri" w:hAnsi="Calibri" w:cs="Arial"/>
                <w:b/>
                <w:bCs/>
                <w:lang w:eastAsia="en-GB"/>
              </w:rPr>
              <w:t>2. Accommodation</w:t>
            </w:r>
          </w:p>
        </w:tc>
        <w:tc>
          <w:tcPr>
            <w:tcW w:w="7031" w:type="dxa"/>
            <w:vAlign w:val="center"/>
          </w:tcPr>
          <w:p w14:paraId="2E47E3FD" w14:textId="77777777" w:rsidR="009A7CB2" w:rsidRPr="005535F2" w:rsidRDefault="009A7CB2" w:rsidP="005D2E05">
            <w:pPr>
              <w:ind w:left="142"/>
              <w:rPr>
                <w:rFonts w:ascii="Calibri" w:hAnsi="Calibri" w:cs="Arial"/>
              </w:rPr>
            </w:pPr>
            <w:r>
              <w:rPr>
                <w:rFonts w:ascii="Calibri" w:hAnsi="Calibri" w:cs="Arial"/>
              </w:rPr>
              <w:t>Available if necessary.</w:t>
            </w:r>
          </w:p>
        </w:tc>
      </w:tr>
      <w:tr w:rsidR="009A7CB2" w:rsidRPr="005535F2" w14:paraId="248D4DD0" w14:textId="77777777" w:rsidTr="005D2E05">
        <w:trPr>
          <w:trHeight w:val="720"/>
        </w:trPr>
        <w:tc>
          <w:tcPr>
            <w:tcW w:w="3261" w:type="dxa"/>
            <w:vAlign w:val="center"/>
          </w:tcPr>
          <w:p w14:paraId="46F45EB4" w14:textId="77777777" w:rsidR="009A7CB2" w:rsidRPr="005535F2" w:rsidRDefault="009A7CB2" w:rsidP="005D2E05">
            <w:pPr>
              <w:ind w:left="142"/>
              <w:rPr>
                <w:rFonts w:ascii="Calibri" w:hAnsi="Calibri" w:cs="Arial"/>
              </w:rPr>
            </w:pPr>
            <w:r w:rsidRPr="005535F2">
              <w:rPr>
                <w:rFonts w:ascii="Calibri" w:hAnsi="Calibri" w:cs="Arial"/>
                <w:b/>
                <w:bCs/>
                <w:lang w:eastAsia="en-GB"/>
              </w:rPr>
              <w:t>3. Equipment</w:t>
            </w:r>
          </w:p>
        </w:tc>
        <w:tc>
          <w:tcPr>
            <w:tcW w:w="7031" w:type="dxa"/>
            <w:vAlign w:val="center"/>
          </w:tcPr>
          <w:p w14:paraId="27E202AC" w14:textId="77777777" w:rsidR="009A7CB2" w:rsidRPr="005535F2" w:rsidRDefault="009A7CB2" w:rsidP="005D2E05">
            <w:pPr>
              <w:ind w:left="142"/>
              <w:rPr>
                <w:rFonts w:ascii="Calibri" w:hAnsi="Calibri" w:cs="Arial"/>
              </w:rPr>
            </w:pPr>
            <w:r>
              <w:rPr>
                <w:rFonts w:ascii="Calibri" w:hAnsi="Calibri" w:cs="Arial"/>
              </w:rPr>
              <w:t>Shared office space is provided.</w:t>
            </w:r>
          </w:p>
        </w:tc>
      </w:tr>
      <w:tr w:rsidR="009A7CB2" w:rsidRPr="005535F2" w14:paraId="2B21855C" w14:textId="77777777" w:rsidTr="005D2E05">
        <w:trPr>
          <w:trHeight w:val="720"/>
        </w:trPr>
        <w:tc>
          <w:tcPr>
            <w:tcW w:w="3261" w:type="dxa"/>
            <w:vAlign w:val="center"/>
          </w:tcPr>
          <w:p w14:paraId="5BEEE96C" w14:textId="77777777" w:rsidR="009A7CB2" w:rsidRPr="005535F2" w:rsidRDefault="009A7CB2" w:rsidP="005D2E05">
            <w:pPr>
              <w:ind w:left="142"/>
              <w:rPr>
                <w:rFonts w:ascii="Calibri" w:hAnsi="Calibri" w:cs="Arial"/>
              </w:rPr>
            </w:pPr>
            <w:r w:rsidRPr="005535F2">
              <w:rPr>
                <w:rFonts w:ascii="Calibri" w:hAnsi="Calibri" w:cs="Arial"/>
                <w:b/>
                <w:bCs/>
                <w:lang w:eastAsia="en-GB"/>
              </w:rPr>
              <w:lastRenderedPageBreak/>
              <w:t>4. Any other required resources</w:t>
            </w:r>
          </w:p>
        </w:tc>
        <w:tc>
          <w:tcPr>
            <w:tcW w:w="7031" w:type="dxa"/>
            <w:vAlign w:val="center"/>
          </w:tcPr>
          <w:p w14:paraId="777DAB4C" w14:textId="77777777" w:rsidR="009A7CB2" w:rsidRPr="005535F2" w:rsidRDefault="009A7CB2" w:rsidP="005D2E05">
            <w:pPr>
              <w:ind w:left="142"/>
              <w:rPr>
                <w:rFonts w:ascii="Calibri" w:hAnsi="Calibri" w:cs="Arial"/>
              </w:rPr>
            </w:pPr>
          </w:p>
        </w:tc>
      </w:tr>
    </w:tbl>
    <w:p w14:paraId="4005F2EA" w14:textId="77777777" w:rsidR="009A7CB2" w:rsidRPr="005535F2" w:rsidRDefault="009A7CB2" w:rsidP="009A7CB2">
      <w:pPr>
        <w:spacing w:after="0"/>
        <w:ind w:left="142"/>
        <w:rPr>
          <w:rFonts w:ascii="Calibri" w:hAnsi="Calibri" w:cs="Arial"/>
        </w:rPr>
      </w:pPr>
    </w:p>
    <w:p w14:paraId="3F44C257" w14:textId="77777777" w:rsidR="009A7CB2" w:rsidRDefault="009A7CB2" w:rsidP="009A7CB2">
      <w:pPr>
        <w:numPr>
          <w:ilvl w:val="0"/>
          <w:numId w:val="12"/>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ADDITIONAL NHS RESPONSIBILITIES AND/OR EXTERNAL DUTIES</w:t>
      </w:r>
    </w:p>
    <w:p w14:paraId="4BE05A72" w14:textId="77777777" w:rsidR="009A7CB2" w:rsidRPr="005535F2" w:rsidRDefault="009A7CB2" w:rsidP="009A7CB2">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9A7CB2" w:rsidRPr="005535F2" w14:paraId="450889C1" w14:textId="77777777" w:rsidTr="005D2E05">
        <w:trPr>
          <w:trHeight w:val="590"/>
        </w:trPr>
        <w:tc>
          <w:tcPr>
            <w:tcW w:w="10349" w:type="dxa"/>
            <w:shd w:val="clear" w:color="auto" w:fill="E6E6E6"/>
            <w:vAlign w:val="center"/>
          </w:tcPr>
          <w:p w14:paraId="78FAB541" w14:textId="77777777" w:rsidR="009A7CB2" w:rsidRPr="005535F2" w:rsidRDefault="009A7CB2" w:rsidP="005D2E05">
            <w:pPr>
              <w:ind w:left="142"/>
              <w:rPr>
                <w:rFonts w:ascii="Calibri" w:hAnsi="Calibri" w:cs="Arial"/>
              </w:rPr>
            </w:pPr>
            <w:r w:rsidRPr="005535F2">
              <w:rPr>
                <w:rFonts w:ascii="Calibri" w:hAnsi="Calibri" w:cs="Arial"/>
                <w:b/>
                <w:bCs/>
                <w:lang w:eastAsia="en-GB"/>
              </w:rPr>
              <w:t>Specify how any responsibilities or duties not scheduled within the normal timetable will be dealt with:</w:t>
            </w:r>
          </w:p>
        </w:tc>
      </w:tr>
      <w:tr w:rsidR="009A7CB2" w:rsidRPr="005535F2" w14:paraId="663AAFE1" w14:textId="77777777" w:rsidTr="005D2E05">
        <w:trPr>
          <w:trHeight w:val="2646"/>
        </w:trPr>
        <w:tc>
          <w:tcPr>
            <w:tcW w:w="10349" w:type="dxa"/>
          </w:tcPr>
          <w:p w14:paraId="739996CA" w14:textId="77777777" w:rsidR="009A7CB2" w:rsidRPr="005535F2" w:rsidRDefault="009A7CB2" w:rsidP="005D2E05">
            <w:pPr>
              <w:ind w:left="142"/>
              <w:rPr>
                <w:rFonts w:ascii="Calibri" w:hAnsi="Calibri" w:cs="Arial"/>
              </w:rPr>
            </w:pPr>
            <w:r>
              <w:rPr>
                <w:rFonts w:ascii="Calibri" w:hAnsi="Calibri" w:cs="Arial"/>
              </w:rPr>
              <w:t>N/A</w:t>
            </w:r>
          </w:p>
        </w:tc>
      </w:tr>
    </w:tbl>
    <w:p w14:paraId="747A252D" w14:textId="77777777" w:rsidR="009A7CB2" w:rsidRPr="005535F2" w:rsidRDefault="009A7CB2" w:rsidP="009A7CB2">
      <w:pPr>
        <w:spacing w:after="0"/>
        <w:ind w:left="142"/>
        <w:rPr>
          <w:rFonts w:ascii="Calibri" w:hAnsi="Calibri" w:cs="Arial"/>
          <w:b/>
          <w:bCs/>
          <w:lang w:eastAsia="en-GB"/>
        </w:rPr>
      </w:pPr>
    </w:p>
    <w:p w14:paraId="0CF11268" w14:textId="77777777" w:rsidR="009A7CB2" w:rsidRDefault="009A7CB2" w:rsidP="009A7CB2">
      <w:pPr>
        <w:numPr>
          <w:ilvl w:val="0"/>
          <w:numId w:val="12"/>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OTHER COMMENTS AND/OR AGREEMENTS</w:t>
      </w:r>
    </w:p>
    <w:p w14:paraId="175BD85B" w14:textId="77777777" w:rsidR="009A7CB2" w:rsidRPr="005535F2" w:rsidRDefault="009A7CB2" w:rsidP="009A7CB2">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9A7CB2" w:rsidRPr="005535F2" w14:paraId="1FAF39AE" w14:textId="77777777" w:rsidTr="005D2E05">
        <w:tc>
          <w:tcPr>
            <w:tcW w:w="10349" w:type="dxa"/>
            <w:shd w:val="clear" w:color="auto" w:fill="E6E6E6"/>
          </w:tcPr>
          <w:p w14:paraId="3987D3DB" w14:textId="77777777" w:rsidR="009A7CB2" w:rsidRPr="005535F2" w:rsidRDefault="009A7CB2" w:rsidP="005D2E05">
            <w:pPr>
              <w:autoSpaceDE w:val="0"/>
              <w:autoSpaceDN w:val="0"/>
              <w:adjustRightInd w:val="0"/>
              <w:spacing w:after="0"/>
              <w:ind w:left="142"/>
              <w:rPr>
                <w:rFonts w:ascii="Calibri" w:hAnsi="Calibri" w:cs="Arial"/>
                <w:b/>
                <w:bCs/>
                <w:lang w:eastAsia="en-GB"/>
              </w:rPr>
            </w:pPr>
            <w:r w:rsidRPr="005535F2">
              <w:rPr>
                <w:rFonts w:ascii="Calibri" w:hAnsi="Calibri" w:cs="Arial"/>
                <w:b/>
                <w:bCs/>
                <w:lang w:eastAsia="en-GB"/>
              </w:rPr>
              <w:t>Detail any other specific agreements reached about how the job plan will operate (for</w:t>
            </w:r>
          </w:p>
          <w:p w14:paraId="2AD74643" w14:textId="77777777" w:rsidR="009A7CB2" w:rsidRPr="005535F2" w:rsidRDefault="009A7CB2" w:rsidP="005D2E05">
            <w:pPr>
              <w:autoSpaceDE w:val="0"/>
              <w:autoSpaceDN w:val="0"/>
              <w:adjustRightInd w:val="0"/>
              <w:spacing w:after="0"/>
              <w:ind w:left="142"/>
              <w:rPr>
                <w:rFonts w:ascii="Calibri" w:hAnsi="Calibri" w:cs="Arial"/>
                <w:b/>
                <w:bCs/>
                <w:u w:val="single"/>
                <w:lang w:eastAsia="en-GB"/>
              </w:rPr>
            </w:pPr>
            <w:r w:rsidRPr="005535F2">
              <w:rPr>
                <w:rFonts w:ascii="Calibri" w:hAnsi="Calibri" w:cs="Arial"/>
                <w:b/>
                <w:bCs/>
                <w:lang w:eastAsia="en-GB"/>
              </w:rPr>
              <w:t>example, with regard to Category 2 fees, domiciliary consultations and location flexibility):</w:t>
            </w:r>
          </w:p>
        </w:tc>
      </w:tr>
      <w:tr w:rsidR="009A7CB2" w:rsidRPr="005535F2" w14:paraId="1A3D5432" w14:textId="77777777" w:rsidTr="005D2E05">
        <w:trPr>
          <w:trHeight w:val="4370"/>
        </w:trPr>
        <w:tc>
          <w:tcPr>
            <w:tcW w:w="10349" w:type="dxa"/>
          </w:tcPr>
          <w:p w14:paraId="20448AAD" w14:textId="77777777" w:rsidR="009A7CB2" w:rsidRDefault="009A7CB2" w:rsidP="005D2E05">
            <w:pPr>
              <w:autoSpaceDE w:val="0"/>
              <w:autoSpaceDN w:val="0"/>
              <w:adjustRightInd w:val="0"/>
              <w:ind w:left="142"/>
              <w:rPr>
                <w:rFonts w:ascii="Calibri" w:hAnsi="Calibri" w:cs="Arial"/>
                <w:lang w:eastAsia="en-GB"/>
              </w:rPr>
            </w:pPr>
            <w:r>
              <w:rPr>
                <w:rFonts w:ascii="Calibri" w:hAnsi="Calibri" w:cs="Arial"/>
                <w:lang w:eastAsia="en-GB"/>
              </w:rPr>
              <w:t>Inpatient care (“Wards”) is covered in 3 week rotational blocks. New patients (from Monday to Friday) are the responsibility of the ward consultant who then continues to care for these patients for a further 2 weeks.  After the week on the ward will be an on call weekend. The ward rota is currently 1 in 9.  The interventional weekend on call rota will coincide with the ward weekend but as there are only 8 interventionalists there will be 1 or 2 extra weekend on call for intervention every year.</w:t>
            </w:r>
          </w:p>
          <w:p w14:paraId="0088C6C0" w14:textId="77777777" w:rsidR="009A7CB2" w:rsidRPr="006E1BC7" w:rsidRDefault="009A7CB2" w:rsidP="005D2E05">
            <w:pPr>
              <w:autoSpaceDE w:val="0"/>
              <w:autoSpaceDN w:val="0"/>
              <w:adjustRightInd w:val="0"/>
              <w:ind w:left="142"/>
              <w:rPr>
                <w:rFonts w:ascii="Calibri" w:hAnsi="Calibri" w:cs="Arial"/>
                <w:lang w:eastAsia="en-GB"/>
              </w:rPr>
            </w:pPr>
            <w:r w:rsidRPr="006E1BC7">
              <w:rPr>
                <w:rFonts w:ascii="Calibri" w:hAnsi="Calibri" w:cs="Arial"/>
                <w:lang w:eastAsia="en-GB"/>
              </w:rPr>
              <w:t>There is a departmental commitment to support cardiology services on the Isle of Wight. This will include &lt;10 days of job planned activity a year on the Island, including a PA allocation to cover travel time.</w:t>
            </w:r>
          </w:p>
        </w:tc>
      </w:tr>
    </w:tbl>
    <w:p w14:paraId="3DD3CE98" w14:textId="77777777" w:rsidR="009A7CB2" w:rsidRPr="005535F2" w:rsidRDefault="009A7CB2" w:rsidP="009A7CB2">
      <w:pPr>
        <w:autoSpaceDE w:val="0"/>
        <w:autoSpaceDN w:val="0"/>
        <w:adjustRightInd w:val="0"/>
        <w:ind w:left="142"/>
        <w:rPr>
          <w:rFonts w:ascii="Calibri" w:hAnsi="Calibri" w:cs="Arial"/>
          <w:b/>
          <w:bCs/>
          <w:u w:val="single"/>
          <w:lang w:eastAsia="en-GB"/>
        </w:rPr>
      </w:pPr>
    </w:p>
    <w:p w14:paraId="01A966B1" w14:textId="77777777" w:rsidR="009A7CB2" w:rsidRDefault="009A7CB2" w:rsidP="009A7CB2">
      <w:pPr>
        <w:numPr>
          <w:ilvl w:val="0"/>
          <w:numId w:val="12"/>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AGREEMENT</w:t>
      </w:r>
    </w:p>
    <w:p w14:paraId="5AD5386A" w14:textId="77777777" w:rsidR="009A7CB2" w:rsidRPr="005535F2" w:rsidRDefault="009A7CB2" w:rsidP="009A7CB2">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080"/>
      </w:tblGrid>
      <w:tr w:rsidR="009A7CB2" w:rsidRPr="005535F2" w14:paraId="170BAD23" w14:textId="77777777" w:rsidTr="005D2E05">
        <w:trPr>
          <w:trHeight w:val="578"/>
        </w:trPr>
        <w:tc>
          <w:tcPr>
            <w:tcW w:w="2269" w:type="dxa"/>
            <w:shd w:val="clear" w:color="auto" w:fill="E6E6E6"/>
            <w:vAlign w:val="center"/>
          </w:tcPr>
          <w:p w14:paraId="40E2297A" w14:textId="77777777" w:rsidR="009A7CB2" w:rsidRPr="005535F2" w:rsidRDefault="009A7CB2" w:rsidP="005D2E05">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Doctor:</w:t>
            </w:r>
          </w:p>
        </w:tc>
        <w:tc>
          <w:tcPr>
            <w:tcW w:w="8080" w:type="dxa"/>
            <w:shd w:val="clear" w:color="auto" w:fill="E6E6E6"/>
            <w:vAlign w:val="center"/>
          </w:tcPr>
          <w:p w14:paraId="3F5E1300" w14:textId="77777777" w:rsidR="009A7CB2" w:rsidRPr="005535F2" w:rsidRDefault="009A7CB2" w:rsidP="005D2E05">
            <w:pPr>
              <w:autoSpaceDE w:val="0"/>
              <w:autoSpaceDN w:val="0"/>
              <w:adjustRightInd w:val="0"/>
              <w:ind w:left="142"/>
              <w:rPr>
                <w:rFonts w:ascii="Calibri" w:hAnsi="Calibri" w:cs="Arial"/>
                <w:b/>
                <w:bCs/>
                <w:u w:val="single"/>
                <w:lang w:eastAsia="en-GB"/>
              </w:rPr>
            </w:pPr>
          </w:p>
        </w:tc>
      </w:tr>
      <w:tr w:rsidR="009A7CB2" w:rsidRPr="005535F2" w14:paraId="19DE9279" w14:textId="77777777" w:rsidTr="005D2E05">
        <w:trPr>
          <w:trHeight w:val="578"/>
        </w:trPr>
        <w:tc>
          <w:tcPr>
            <w:tcW w:w="2269" w:type="dxa"/>
            <w:vAlign w:val="center"/>
          </w:tcPr>
          <w:p w14:paraId="35FDCBCA" w14:textId="77777777" w:rsidR="009A7CB2" w:rsidRPr="005535F2" w:rsidRDefault="009A7CB2" w:rsidP="005D2E05">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Name</w:t>
            </w:r>
          </w:p>
        </w:tc>
        <w:tc>
          <w:tcPr>
            <w:tcW w:w="8080" w:type="dxa"/>
            <w:vAlign w:val="center"/>
          </w:tcPr>
          <w:p w14:paraId="647FE770" w14:textId="77777777" w:rsidR="009A7CB2" w:rsidRPr="005535F2" w:rsidRDefault="009A7CB2" w:rsidP="005D2E05">
            <w:pPr>
              <w:autoSpaceDE w:val="0"/>
              <w:autoSpaceDN w:val="0"/>
              <w:adjustRightInd w:val="0"/>
              <w:ind w:left="142"/>
              <w:rPr>
                <w:rFonts w:ascii="Calibri" w:hAnsi="Calibri" w:cs="Arial"/>
                <w:b/>
                <w:bCs/>
                <w:u w:val="single"/>
                <w:lang w:eastAsia="en-GB"/>
              </w:rPr>
            </w:pPr>
          </w:p>
        </w:tc>
      </w:tr>
      <w:tr w:rsidR="009A7CB2" w:rsidRPr="005535F2" w14:paraId="0A0924A0" w14:textId="77777777" w:rsidTr="005D2E05">
        <w:trPr>
          <w:trHeight w:val="578"/>
        </w:trPr>
        <w:tc>
          <w:tcPr>
            <w:tcW w:w="2269" w:type="dxa"/>
            <w:vAlign w:val="center"/>
          </w:tcPr>
          <w:p w14:paraId="0AA5FD2F" w14:textId="77777777" w:rsidR="009A7CB2" w:rsidRPr="005535F2" w:rsidRDefault="009A7CB2" w:rsidP="005D2E05">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Signature</w:t>
            </w:r>
          </w:p>
        </w:tc>
        <w:tc>
          <w:tcPr>
            <w:tcW w:w="8080" w:type="dxa"/>
            <w:vAlign w:val="center"/>
          </w:tcPr>
          <w:p w14:paraId="1CEEA3A8" w14:textId="77777777" w:rsidR="009A7CB2" w:rsidRPr="005535F2" w:rsidRDefault="009A7CB2" w:rsidP="005D2E05">
            <w:pPr>
              <w:autoSpaceDE w:val="0"/>
              <w:autoSpaceDN w:val="0"/>
              <w:adjustRightInd w:val="0"/>
              <w:ind w:left="142"/>
              <w:rPr>
                <w:rFonts w:ascii="Calibri" w:hAnsi="Calibri" w:cs="Arial"/>
                <w:b/>
                <w:bCs/>
                <w:u w:val="single"/>
                <w:lang w:eastAsia="en-GB"/>
              </w:rPr>
            </w:pPr>
          </w:p>
        </w:tc>
      </w:tr>
      <w:tr w:rsidR="009A7CB2" w:rsidRPr="005535F2" w14:paraId="5C09149F" w14:textId="77777777" w:rsidTr="005D2E05">
        <w:trPr>
          <w:trHeight w:val="578"/>
        </w:trPr>
        <w:tc>
          <w:tcPr>
            <w:tcW w:w="2269" w:type="dxa"/>
            <w:tcBorders>
              <w:bottom w:val="single" w:sz="4" w:space="0" w:color="auto"/>
            </w:tcBorders>
            <w:vAlign w:val="center"/>
          </w:tcPr>
          <w:p w14:paraId="1BCEB145" w14:textId="77777777" w:rsidR="009A7CB2" w:rsidRPr="005535F2" w:rsidRDefault="009A7CB2" w:rsidP="005D2E05">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Date of Agreement</w:t>
            </w:r>
          </w:p>
        </w:tc>
        <w:tc>
          <w:tcPr>
            <w:tcW w:w="8080" w:type="dxa"/>
            <w:tcBorders>
              <w:bottom w:val="single" w:sz="4" w:space="0" w:color="auto"/>
            </w:tcBorders>
            <w:vAlign w:val="center"/>
          </w:tcPr>
          <w:p w14:paraId="63735ECF" w14:textId="77777777" w:rsidR="009A7CB2" w:rsidRPr="005535F2" w:rsidRDefault="009A7CB2" w:rsidP="005D2E05">
            <w:pPr>
              <w:autoSpaceDE w:val="0"/>
              <w:autoSpaceDN w:val="0"/>
              <w:adjustRightInd w:val="0"/>
              <w:ind w:left="142"/>
              <w:rPr>
                <w:rFonts w:ascii="Calibri" w:hAnsi="Calibri" w:cs="Arial"/>
                <w:b/>
                <w:bCs/>
                <w:u w:val="single"/>
                <w:lang w:eastAsia="en-GB"/>
              </w:rPr>
            </w:pPr>
          </w:p>
        </w:tc>
      </w:tr>
      <w:tr w:rsidR="009A7CB2" w:rsidRPr="005535F2" w14:paraId="7B894EF8" w14:textId="77777777" w:rsidTr="005D2E05">
        <w:trPr>
          <w:trHeight w:val="578"/>
        </w:trPr>
        <w:tc>
          <w:tcPr>
            <w:tcW w:w="2269" w:type="dxa"/>
            <w:shd w:val="clear" w:color="auto" w:fill="E6E6E6"/>
            <w:vAlign w:val="center"/>
          </w:tcPr>
          <w:p w14:paraId="63690767" w14:textId="77777777" w:rsidR="009A7CB2" w:rsidRPr="005535F2" w:rsidRDefault="009A7CB2" w:rsidP="005D2E05">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lastRenderedPageBreak/>
              <w:t xml:space="preserve">Clinical Director: </w:t>
            </w:r>
          </w:p>
        </w:tc>
        <w:tc>
          <w:tcPr>
            <w:tcW w:w="8080" w:type="dxa"/>
            <w:shd w:val="clear" w:color="auto" w:fill="E6E6E6"/>
            <w:vAlign w:val="center"/>
          </w:tcPr>
          <w:p w14:paraId="4F4DECFC" w14:textId="77777777" w:rsidR="009A7CB2" w:rsidRPr="0024490B" w:rsidRDefault="009A7CB2" w:rsidP="005D2E05">
            <w:pPr>
              <w:autoSpaceDE w:val="0"/>
              <w:autoSpaceDN w:val="0"/>
              <w:adjustRightInd w:val="0"/>
              <w:ind w:left="142"/>
              <w:rPr>
                <w:rFonts w:ascii="Calibri" w:hAnsi="Calibri" w:cs="Arial"/>
                <w:b/>
                <w:bCs/>
                <w:lang w:eastAsia="en-GB"/>
              </w:rPr>
            </w:pPr>
            <w:r>
              <w:rPr>
                <w:rFonts w:ascii="Calibri" w:hAnsi="Calibri" w:cs="Arial"/>
                <w:b/>
                <w:bCs/>
                <w:lang w:eastAsia="en-GB"/>
              </w:rPr>
              <w:t>Cardiology</w:t>
            </w:r>
          </w:p>
        </w:tc>
      </w:tr>
      <w:tr w:rsidR="009A7CB2" w:rsidRPr="005535F2" w14:paraId="13DDA639" w14:textId="77777777" w:rsidTr="005D2E05">
        <w:trPr>
          <w:trHeight w:val="578"/>
        </w:trPr>
        <w:tc>
          <w:tcPr>
            <w:tcW w:w="2269" w:type="dxa"/>
            <w:vAlign w:val="center"/>
          </w:tcPr>
          <w:p w14:paraId="5DA76E9D" w14:textId="77777777" w:rsidR="009A7CB2" w:rsidRPr="005535F2" w:rsidRDefault="009A7CB2" w:rsidP="005D2E05">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Name</w:t>
            </w:r>
          </w:p>
        </w:tc>
        <w:tc>
          <w:tcPr>
            <w:tcW w:w="8080" w:type="dxa"/>
            <w:vAlign w:val="center"/>
          </w:tcPr>
          <w:p w14:paraId="7B4B53E0" w14:textId="77777777" w:rsidR="009A7CB2" w:rsidRPr="0024490B" w:rsidRDefault="009A7CB2" w:rsidP="005D2E05">
            <w:pPr>
              <w:autoSpaceDE w:val="0"/>
              <w:autoSpaceDN w:val="0"/>
              <w:adjustRightInd w:val="0"/>
              <w:ind w:left="142"/>
              <w:rPr>
                <w:rFonts w:ascii="Calibri" w:hAnsi="Calibri" w:cs="Arial"/>
                <w:b/>
                <w:bCs/>
                <w:lang w:eastAsia="en-GB"/>
              </w:rPr>
            </w:pPr>
            <w:r w:rsidRPr="0024490B">
              <w:rPr>
                <w:rFonts w:ascii="Calibri" w:hAnsi="Calibri" w:cs="Arial"/>
                <w:b/>
                <w:bCs/>
                <w:lang w:eastAsia="en-GB"/>
              </w:rPr>
              <w:t xml:space="preserve">Dr </w:t>
            </w:r>
            <w:r>
              <w:rPr>
                <w:rFonts w:ascii="Calibri" w:hAnsi="Calibri" w:cs="Arial"/>
                <w:b/>
                <w:bCs/>
                <w:lang w:eastAsia="en-GB"/>
              </w:rPr>
              <w:t xml:space="preserve">Geraint Morton </w:t>
            </w:r>
          </w:p>
        </w:tc>
      </w:tr>
      <w:tr w:rsidR="009A7CB2" w:rsidRPr="005535F2" w14:paraId="38358898" w14:textId="77777777" w:rsidTr="005D2E05">
        <w:trPr>
          <w:trHeight w:val="578"/>
        </w:trPr>
        <w:tc>
          <w:tcPr>
            <w:tcW w:w="2269" w:type="dxa"/>
            <w:vAlign w:val="center"/>
          </w:tcPr>
          <w:p w14:paraId="393E9746" w14:textId="77777777" w:rsidR="009A7CB2" w:rsidRPr="005535F2" w:rsidRDefault="009A7CB2" w:rsidP="005D2E05">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Signature</w:t>
            </w:r>
          </w:p>
        </w:tc>
        <w:tc>
          <w:tcPr>
            <w:tcW w:w="8080" w:type="dxa"/>
            <w:vAlign w:val="center"/>
          </w:tcPr>
          <w:p w14:paraId="313E259B" w14:textId="77777777" w:rsidR="009A7CB2" w:rsidRPr="0024490B" w:rsidRDefault="009A7CB2" w:rsidP="005D2E05">
            <w:pPr>
              <w:autoSpaceDE w:val="0"/>
              <w:autoSpaceDN w:val="0"/>
              <w:adjustRightInd w:val="0"/>
              <w:ind w:left="142"/>
              <w:rPr>
                <w:rFonts w:ascii="Calibri" w:hAnsi="Calibri" w:cs="Arial"/>
                <w:b/>
                <w:bCs/>
                <w:lang w:eastAsia="en-GB"/>
              </w:rPr>
            </w:pPr>
          </w:p>
        </w:tc>
      </w:tr>
      <w:tr w:rsidR="009A7CB2" w:rsidRPr="005535F2" w14:paraId="5D46EEBE" w14:textId="77777777" w:rsidTr="005D2E05">
        <w:trPr>
          <w:trHeight w:val="578"/>
        </w:trPr>
        <w:tc>
          <w:tcPr>
            <w:tcW w:w="2269" w:type="dxa"/>
            <w:vAlign w:val="center"/>
          </w:tcPr>
          <w:p w14:paraId="78C60E86" w14:textId="77777777" w:rsidR="009A7CB2" w:rsidRPr="005535F2" w:rsidRDefault="009A7CB2" w:rsidP="005D2E05">
            <w:pPr>
              <w:autoSpaceDE w:val="0"/>
              <w:autoSpaceDN w:val="0"/>
              <w:adjustRightInd w:val="0"/>
              <w:ind w:left="142"/>
              <w:rPr>
                <w:rFonts w:ascii="Calibri" w:hAnsi="Calibri" w:cs="Arial"/>
                <w:b/>
                <w:bCs/>
                <w:u w:val="single"/>
                <w:lang w:eastAsia="en-GB"/>
              </w:rPr>
            </w:pPr>
            <w:r w:rsidRPr="005535F2">
              <w:rPr>
                <w:rFonts w:ascii="Calibri" w:hAnsi="Calibri" w:cs="Arial"/>
                <w:b/>
                <w:bCs/>
                <w:lang w:eastAsia="en-GB"/>
              </w:rPr>
              <w:t>Date of Agreement</w:t>
            </w:r>
          </w:p>
        </w:tc>
        <w:tc>
          <w:tcPr>
            <w:tcW w:w="8080" w:type="dxa"/>
            <w:vAlign w:val="center"/>
          </w:tcPr>
          <w:p w14:paraId="61282CAE" w14:textId="77777777" w:rsidR="009A7CB2" w:rsidRPr="0024490B" w:rsidRDefault="009A7CB2" w:rsidP="005D2E05">
            <w:pPr>
              <w:autoSpaceDE w:val="0"/>
              <w:autoSpaceDN w:val="0"/>
              <w:adjustRightInd w:val="0"/>
              <w:ind w:left="142"/>
              <w:rPr>
                <w:rFonts w:ascii="Calibri" w:hAnsi="Calibri" w:cs="Arial"/>
                <w:b/>
                <w:bCs/>
                <w:lang w:eastAsia="en-GB"/>
              </w:rPr>
            </w:pPr>
            <w:r>
              <w:rPr>
                <w:rFonts w:ascii="Calibri" w:hAnsi="Calibri" w:cs="Arial"/>
                <w:b/>
                <w:bCs/>
                <w:lang w:eastAsia="en-GB"/>
              </w:rPr>
              <w:t>22</w:t>
            </w:r>
            <w:r w:rsidRPr="00A9432F">
              <w:rPr>
                <w:rFonts w:ascii="Calibri" w:hAnsi="Calibri" w:cs="Arial"/>
                <w:b/>
                <w:bCs/>
                <w:vertAlign w:val="superscript"/>
                <w:lang w:eastAsia="en-GB"/>
              </w:rPr>
              <w:t>nd</w:t>
            </w:r>
            <w:r>
              <w:rPr>
                <w:rFonts w:ascii="Calibri" w:hAnsi="Calibri" w:cs="Arial"/>
                <w:b/>
                <w:bCs/>
                <w:lang w:eastAsia="en-GB"/>
              </w:rPr>
              <w:t xml:space="preserve"> May 2026</w:t>
            </w:r>
          </w:p>
        </w:tc>
      </w:tr>
    </w:tbl>
    <w:p w14:paraId="0541DF92" w14:textId="77777777" w:rsidR="009A7CB2" w:rsidRPr="005535F2" w:rsidRDefault="009A7CB2" w:rsidP="009A7CB2">
      <w:pPr>
        <w:autoSpaceDE w:val="0"/>
        <w:autoSpaceDN w:val="0"/>
        <w:adjustRightInd w:val="0"/>
        <w:rPr>
          <w:rFonts w:ascii="Calibri" w:hAnsi="Calibri" w:cs="Arial"/>
          <w:b/>
          <w:bCs/>
          <w:u w:val="single"/>
          <w:lang w:eastAsia="en-GB"/>
        </w:rPr>
      </w:pPr>
    </w:p>
    <w:p w14:paraId="4B2A90C5" w14:textId="77777777" w:rsidR="009A7CB2" w:rsidRPr="005535F2" w:rsidRDefault="009A7CB2" w:rsidP="009A7CB2">
      <w:pPr>
        <w:autoSpaceDE w:val="0"/>
        <w:autoSpaceDN w:val="0"/>
        <w:adjustRightInd w:val="0"/>
        <w:rPr>
          <w:rFonts w:ascii="Calibri" w:hAnsi="Calibri" w:cs="Arial"/>
          <w:b/>
          <w:bCs/>
          <w:u w:val="single"/>
          <w:lang w:eastAsia="en-GB"/>
        </w:rPr>
      </w:pPr>
    </w:p>
    <w:p w14:paraId="3B00C044" w14:textId="77777777" w:rsidR="009A7CB2" w:rsidRPr="000E4DE1" w:rsidRDefault="009A7CB2" w:rsidP="009A7CB2">
      <w:pPr>
        <w:rPr>
          <w:b/>
          <w:color w:val="00B0F0"/>
        </w:rPr>
      </w:pPr>
    </w:p>
    <w:p w14:paraId="26DCBD5B" w14:textId="77777777" w:rsidR="009A7CB2" w:rsidRPr="000E4DE1" w:rsidRDefault="009A7CB2" w:rsidP="009A7CB2">
      <w:pPr>
        <w:rPr>
          <w:b/>
          <w:color w:val="00B0F0"/>
        </w:rPr>
      </w:pPr>
    </w:p>
    <w:p w14:paraId="7D591EED" w14:textId="77777777" w:rsidR="009A7CB2" w:rsidRPr="000E4DE1" w:rsidRDefault="009A7CB2" w:rsidP="009A7CB2">
      <w:pPr>
        <w:rPr>
          <w:b/>
          <w:color w:val="00B0F0"/>
        </w:rPr>
      </w:pPr>
      <w:r w:rsidRPr="000E4DE1">
        <w:rPr>
          <w:noProof/>
          <w:lang w:eastAsia="en-GB"/>
        </w:rPr>
        <w:drawing>
          <wp:anchor distT="0" distB="0" distL="114300" distR="114300" simplePos="0" relativeHeight="251673600" behindDoc="1" locked="0" layoutInCell="1" allowOverlap="1" wp14:anchorId="5F046641" wp14:editId="46D3A4B4">
            <wp:simplePos x="0" y="0"/>
            <wp:positionH relativeFrom="column">
              <wp:posOffset>9124315</wp:posOffset>
            </wp:positionH>
            <wp:positionV relativeFrom="paragraph">
              <wp:posOffset>1517650</wp:posOffset>
            </wp:positionV>
            <wp:extent cx="1190625" cy="1190625"/>
            <wp:effectExtent l="76200" t="38100" r="85725" b="142875"/>
            <wp:wrapNone/>
            <wp:docPr id="1115079700" name="Picture 1115079700"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72576" behindDoc="1" locked="0" layoutInCell="1" allowOverlap="1" wp14:anchorId="4062661B" wp14:editId="19F3F60C">
            <wp:simplePos x="0" y="0"/>
            <wp:positionH relativeFrom="column">
              <wp:posOffset>8971915</wp:posOffset>
            </wp:positionH>
            <wp:positionV relativeFrom="paragraph">
              <wp:posOffset>-695960</wp:posOffset>
            </wp:positionV>
            <wp:extent cx="1190625" cy="1190625"/>
            <wp:effectExtent l="76200" t="38100" r="85725" b="142875"/>
            <wp:wrapNone/>
            <wp:docPr id="1367576956" name="Picture 1367576956"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71552" behindDoc="1" locked="0" layoutInCell="1" allowOverlap="1" wp14:anchorId="3F32F4D7" wp14:editId="20E7A4B7">
            <wp:simplePos x="0" y="0"/>
            <wp:positionH relativeFrom="column">
              <wp:posOffset>8819515</wp:posOffset>
            </wp:positionH>
            <wp:positionV relativeFrom="paragraph">
              <wp:posOffset>-1673225</wp:posOffset>
            </wp:positionV>
            <wp:extent cx="1190625" cy="1190625"/>
            <wp:effectExtent l="76200" t="38100" r="85725" b="142875"/>
            <wp:wrapNone/>
            <wp:docPr id="846653860" name="Picture 846653860"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52A2691C" w14:textId="77777777" w:rsidR="009A7CB2" w:rsidRDefault="009A7CB2" w:rsidP="009A7CB2">
      <w:r>
        <w:rPr>
          <w:b/>
          <w:color w:val="00B0F0"/>
          <w:sz w:val="28"/>
          <w:szCs w:val="28"/>
        </w:rPr>
        <w:t>Additional Departmental Information</w:t>
      </w:r>
    </w:p>
    <w:p w14:paraId="4031A65E" w14:textId="77777777" w:rsidR="009A7CB2" w:rsidRPr="000E4DE1" w:rsidRDefault="009A7CB2" w:rsidP="009A7CB2">
      <w:pPr>
        <w:rPr>
          <w:b/>
        </w:rPr>
      </w:pPr>
      <w:r w:rsidRPr="000E4DE1">
        <w:rPr>
          <w:b/>
        </w:rPr>
        <w:t>Grade:</w:t>
      </w:r>
      <w:r>
        <w:rPr>
          <w:b/>
        </w:rPr>
        <w:t xml:space="preserve"> </w:t>
      </w:r>
      <w:r>
        <w:t xml:space="preserve">  </w:t>
      </w:r>
      <w:r w:rsidRPr="00B25E49">
        <w:rPr>
          <w:sz w:val="20"/>
        </w:rPr>
        <w:t>Con</w:t>
      </w:r>
      <w:r>
        <w:rPr>
          <w:sz w:val="20"/>
        </w:rPr>
        <w:t>sultant in Cardiology with interest in Coronary Intervention</w:t>
      </w:r>
    </w:p>
    <w:p w14:paraId="4BC8488D" w14:textId="77777777" w:rsidR="009A7CB2" w:rsidRPr="000E4DE1" w:rsidRDefault="009A7CB2" w:rsidP="009A7CB2">
      <w:pPr>
        <w:rPr>
          <w:b/>
        </w:rPr>
      </w:pPr>
      <w:r>
        <w:rPr>
          <w:b/>
        </w:rPr>
        <w:t xml:space="preserve">Department: </w:t>
      </w:r>
      <w:r>
        <w:rPr>
          <w:sz w:val="20"/>
        </w:rPr>
        <w:t>Cardiology</w:t>
      </w:r>
    </w:p>
    <w:p w14:paraId="5D943258" w14:textId="77777777" w:rsidR="009A7CB2" w:rsidRPr="00EA675D" w:rsidRDefault="009A7CB2" w:rsidP="009A7CB2">
      <w:pPr>
        <w:rPr>
          <w:sz w:val="20"/>
        </w:rPr>
      </w:pPr>
      <w:r w:rsidRPr="000E4DE1">
        <w:rPr>
          <w:b/>
        </w:rPr>
        <w:t>Reports to:</w:t>
      </w:r>
      <w:r>
        <w:rPr>
          <w:b/>
        </w:rPr>
        <w:t xml:space="preserve"> </w:t>
      </w:r>
      <w:r>
        <w:rPr>
          <w:sz w:val="20"/>
        </w:rPr>
        <w:t xml:space="preserve">Clinical Director Cardiology </w:t>
      </w:r>
    </w:p>
    <w:p w14:paraId="195C541B" w14:textId="77777777" w:rsidR="009A7CB2" w:rsidRPr="000E4DE1" w:rsidRDefault="009A7CB2" w:rsidP="009A7CB2">
      <w:pPr>
        <w:rPr>
          <w:b/>
        </w:rPr>
      </w:pPr>
      <w:r w:rsidRPr="000E4DE1">
        <w:rPr>
          <w:b/>
          <w:noProof/>
          <w:lang w:eastAsia="en-GB"/>
        </w:rPr>
        <mc:AlternateContent>
          <mc:Choice Requires="wps">
            <w:drawing>
              <wp:anchor distT="0" distB="0" distL="114300" distR="114300" simplePos="0" relativeHeight="251678720" behindDoc="0" locked="0" layoutInCell="1" allowOverlap="1" wp14:anchorId="61DFB1CD" wp14:editId="5DB4E66E">
                <wp:simplePos x="0" y="0"/>
                <wp:positionH relativeFrom="column">
                  <wp:posOffset>9525</wp:posOffset>
                </wp:positionH>
                <wp:positionV relativeFrom="paragraph">
                  <wp:posOffset>128905</wp:posOffset>
                </wp:positionV>
                <wp:extent cx="6648450" cy="9525"/>
                <wp:effectExtent l="0" t="0" r="19050" b="28575"/>
                <wp:wrapNone/>
                <wp:docPr id="593260251" name="Straight Connector 593260251"/>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A97433" id="Straight Connector 59326025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75pt,10.15pt" to="524.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GlR4hrdAAAACAEAAA8AAABkcnMvZG93bnJldi54bWxMj01OwzAQhfdI3MEaJDaI2i0NikKc&#10;CpCqLgAhGg7gxkMSEY+j2ElTTs90Bcv3ozff5JvZdWLCIbSeNCwXCgRS5W1LtYbPcnubggjRkDWd&#10;J9RwwgCb4vIiN5n1R/rAaR9rwSMUMqOhibHPpAxVg86Ehe+ROPvygzOR5VBLO5gjj7tOrpS6l860&#10;xBca0+Nzg9X3fnQadtsnfElOY722ya68mcrXt5/3VOvrq/nxAUTEOf6V4YzP6FAw08GPZIPoWCdc&#10;1LBSdyDOsVqn7BzYWaYgi1z+f6D4BQAA//8DAFBLAQItABQABgAIAAAAIQC2gziS/gAAAOEBAAAT&#10;AAAAAAAAAAAAAAAAAAAAAABbQ29udGVudF9UeXBlc10ueG1sUEsBAi0AFAAGAAgAAAAhADj9If/W&#10;AAAAlAEAAAsAAAAAAAAAAAAAAAAALwEAAF9yZWxzLy5yZWxzUEsBAi0AFAAGAAgAAAAhANh9Gk+e&#10;AQAAlwMAAA4AAAAAAAAAAAAAAAAALgIAAGRycy9lMm9Eb2MueG1sUEsBAi0AFAAGAAgAAAAhAGlR&#10;4hrdAAAACAEAAA8AAAAAAAAAAAAAAAAA+AMAAGRycy9kb3ducmV2LnhtbFBLBQYAAAAABAAEAPMA&#10;AAACBQAAAAA=&#10;" strokecolor="#4579b8 [3044]"/>
            </w:pict>
          </mc:Fallback>
        </mc:AlternateContent>
      </w:r>
    </w:p>
    <w:p w14:paraId="06134623" w14:textId="77777777" w:rsidR="009A7CB2" w:rsidRPr="000E4DE1" w:rsidRDefault="009A7CB2" w:rsidP="009A7CB2">
      <w:pPr>
        <w:rPr>
          <w:b/>
        </w:rPr>
      </w:pPr>
      <w:r>
        <w:rPr>
          <w:b/>
        </w:rPr>
        <w:t xml:space="preserve">Additional Information: </w:t>
      </w:r>
    </w:p>
    <w:p w14:paraId="2C765447" w14:textId="77777777" w:rsidR="009A7CB2" w:rsidRPr="004A7BC5" w:rsidRDefault="009A7CB2" w:rsidP="009A7CB2">
      <w:pPr>
        <w:spacing w:after="0"/>
        <w:rPr>
          <w:sz w:val="20"/>
          <w:szCs w:val="20"/>
        </w:rPr>
      </w:pPr>
      <w:r w:rsidRPr="004A7BC5">
        <w:rPr>
          <w:sz w:val="20"/>
          <w:szCs w:val="20"/>
        </w:rPr>
        <w:t>Portsmouth Hospitals</w:t>
      </w:r>
      <w:r>
        <w:rPr>
          <w:sz w:val="20"/>
          <w:szCs w:val="20"/>
        </w:rPr>
        <w:t xml:space="preserve"> University</w:t>
      </w:r>
      <w:r w:rsidRPr="004A7BC5">
        <w:rPr>
          <w:sz w:val="20"/>
          <w:szCs w:val="20"/>
        </w:rPr>
        <w:t xml:space="preserve"> NHS Trust is a provider of Acute Health Services under contract to a range of Purchasers in the area of the Hampshire basin and Western South Downs.  The catchment is in excess of 650,000 people.  The area served by the Trust is on the Solent and English Channel and includes the City of Portsmouth and the Boroughs of Gosport, Fareham and Havant extending from Warsash in the west to Emsworth on the Sussex border and its northern boundaries encompass Petersfield and Liss.  With the exception of the rural north, it is an essentially urban area having grown up around the Royal Naval establishments in Portsmouth and Gosport.  It now provides a wide range of modern high-tech industry and the facilities associated with a commercial port and cross Channel ferry terminal.  </w:t>
      </w:r>
    </w:p>
    <w:p w14:paraId="528BFE09" w14:textId="77777777" w:rsidR="009A7CB2" w:rsidRPr="004A7BC5" w:rsidRDefault="009A7CB2" w:rsidP="009A7CB2">
      <w:pPr>
        <w:spacing w:after="0"/>
        <w:rPr>
          <w:sz w:val="20"/>
          <w:szCs w:val="20"/>
        </w:rPr>
      </w:pPr>
    </w:p>
    <w:p w14:paraId="5F9D7BBB" w14:textId="77777777" w:rsidR="009A7CB2" w:rsidRPr="004A7BC5" w:rsidRDefault="009A7CB2" w:rsidP="009A7CB2">
      <w:pPr>
        <w:spacing w:after="0"/>
        <w:rPr>
          <w:sz w:val="20"/>
          <w:szCs w:val="20"/>
        </w:rPr>
      </w:pPr>
      <w:r w:rsidRPr="004A7BC5">
        <w:rPr>
          <w:sz w:val="20"/>
          <w:szCs w:val="20"/>
        </w:rPr>
        <w:t>Portsmouth is a thriving naval city, steeped in history, on the South Coast. It is ninety minutes from central London and has good transport links, including regular ferries to France and Spain. The major airports are easily accessible. It has some of the best water sports facilities in Europe and sandy beaches are within easy reach. Developments within the city itself and on the Gosport side of the harbour suggest a vibrant future for the area.  Inland from the hospital is the beautiful and relatively unspoilt countryside of rural Hampshire. Close by is the New Forest and the recently designated National Park of the South Downs. The area combines the advantages of city life with pleasant villages and seaside towns. There are a number of first rate schools both in the state and private sector and it is an excellent place to raise a family.</w:t>
      </w:r>
    </w:p>
    <w:p w14:paraId="37A09451" w14:textId="77777777" w:rsidR="009A7CB2" w:rsidRPr="004A7BC5" w:rsidRDefault="009A7CB2" w:rsidP="009A7CB2">
      <w:pPr>
        <w:spacing w:after="0"/>
        <w:rPr>
          <w:sz w:val="20"/>
          <w:szCs w:val="20"/>
        </w:rPr>
      </w:pPr>
    </w:p>
    <w:p w14:paraId="2666CA09" w14:textId="77777777" w:rsidR="009A7CB2" w:rsidRPr="004A7BC5" w:rsidRDefault="009A7CB2" w:rsidP="009A7CB2">
      <w:pPr>
        <w:pStyle w:val="Heading1"/>
        <w:spacing w:line="276" w:lineRule="auto"/>
        <w:rPr>
          <w:rFonts w:asciiTheme="minorHAnsi" w:hAnsiTheme="minorHAnsi"/>
          <w:sz w:val="20"/>
          <w:szCs w:val="20"/>
        </w:rPr>
      </w:pPr>
      <w:r w:rsidRPr="004A7BC5">
        <w:rPr>
          <w:rFonts w:asciiTheme="minorHAnsi" w:hAnsiTheme="minorHAnsi"/>
          <w:sz w:val="20"/>
          <w:szCs w:val="20"/>
        </w:rPr>
        <w:t xml:space="preserve">Portsmouth Hospitals </w:t>
      </w:r>
      <w:r>
        <w:rPr>
          <w:rFonts w:asciiTheme="minorHAnsi" w:hAnsiTheme="minorHAnsi"/>
          <w:sz w:val="20"/>
          <w:szCs w:val="20"/>
        </w:rPr>
        <w:t xml:space="preserve">University </w:t>
      </w:r>
      <w:r w:rsidRPr="004A7BC5">
        <w:rPr>
          <w:rFonts w:asciiTheme="minorHAnsi" w:hAnsiTheme="minorHAnsi"/>
          <w:sz w:val="20"/>
          <w:szCs w:val="20"/>
        </w:rPr>
        <w:t>NHS Trust</w:t>
      </w:r>
    </w:p>
    <w:p w14:paraId="5061703E" w14:textId="77777777" w:rsidR="009A7CB2" w:rsidRPr="004A7BC5" w:rsidRDefault="009A7CB2" w:rsidP="009A7CB2">
      <w:pPr>
        <w:pStyle w:val="BodyText"/>
        <w:jc w:val="both"/>
        <w:rPr>
          <w:sz w:val="20"/>
          <w:szCs w:val="20"/>
        </w:rPr>
      </w:pPr>
    </w:p>
    <w:p w14:paraId="451BE479" w14:textId="77777777" w:rsidR="009A7CB2" w:rsidRPr="00E23680" w:rsidRDefault="009A7CB2" w:rsidP="009A7CB2">
      <w:pPr>
        <w:pStyle w:val="BodyText"/>
        <w:jc w:val="both"/>
        <w:rPr>
          <w:sz w:val="20"/>
          <w:szCs w:val="20"/>
        </w:rPr>
      </w:pPr>
      <w:r w:rsidRPr="004A7BC5">
        <w:rPr>
          <w:sz w:val="20"/>
          <w:szCs w:val="20"/>
        </w:rPr>
        <w:t xml:space="preserve">Portsmouth Hospitals </w:t>
      </w:r>
      <w:r>
        <w:rPr>
          <w:sz w:val="20"/>
          <w:szCs w:val="20"/>
        </w:rPr>
        <w:t xml:space="preserve">University </w:t>
      </w:r>
      <w:r w:rsidRPr="004A7BC5">
        <w:rPr>
          <w:sz w:val="20"/>
          <w:szCs w:val="20"/>
        </w:rPr>
        <w:t xml:space="preserve">NHS Trust has a vision to be recognised as a world-class hospital, leading the field through innovative healthcare solutions, focusing on the best outcomes for our patients, delivered in a safe, caring and inspiring </w:t>
      </w:r>
      <w:r w:rsidRPr="004A7BC5">
        <w:rPr>
          <w:sz w:val="20"/>
          <w:szCs w:val="20"/>
        </w:rPr>
        <w:lastRenderedPageBreak/>
        <w:t>environment.</w:t>
      </w:r>
      <w:r w:rsidRPr="00E23680">
        <w:rPr>
          <w:sz w:val="20"/>
          <w:szCs w:val="20"/>
        </w:rPr>
        <w:t xml:space="preserve"> </w:t>
      </w:r>
      <w:r w:rsidRPr="00E23680">
        <w:rPr>
          <w:rFonts w:cstheme="minorHAnsi"/>
          <w:sz w:val="20"/>
          <w:szCs w:val="20"/>
        </w:rPr>
        <w:t>The catchment is in excess of 650,000 people. The recent partnership with the Isle of Wight will increase the overall catchment to 800,000.</w:t>
      </w:r>
    </w:p>
    <w:p w14:paraId="5A18C9A7" w14:textId="77777777" w:rsidR="009A7CB2" w:rsidRPr="004A7BC5" w:rsidRDefault="009A7CB2" w:rsidP="009A7CB2">
      <w:pPr>
        <w:pStyle w:val="BodyText"/>
        <w:jc w:val="both"/>
        <w:rPr>
          <w:sz w:val="20"/>
          <w:szCs w:val="20"/>
        </w:rPr>
      </w:pPr>
    </w:p>
    <w:p w14:paraId="03FCE164" w14:textId="77777777" w:rsidR="009A7CB2" w:rsidRPr="004A7BC5" w:rsidRDefault="009A7CB2" w:rsidP="009A7CB2">
      <w:pPr>
        <w:spacing w:after="0"/>
        <w:jc w:val="both"/>
        <w:rPr>
          <w:sz w:val="20"/>
          <w:szCs w:val="20"/>
        </w:rPr>
      </w:pPr>
    </w:p>
    <w:p w14:paraId="175F6504" w14:textId="77777777" w:rsidR="009A7CB2" w:rsidRPr="004A7BC5" w:rsidRDefault="009A7CB2" w:rsidP="009A7CB2">
      <w:pPr>
        <w:spacing w:after="0"/>
        <w:jc w:val="both"/>
        <w:rPr>
          <w:sz w:val="20"/>
          <w:szCs w:val="20"/>
        </w:rPr>
      </w:pPr>
      <w:r w:rsidRPr="004A7BC5">
        <w:rPr>
          <w:sz w:val="20"/>
          <w:szCs w:val="20"/>
        </w:rPr>
        <w:t xml:space="preserve">At present PHT provides the following services, Emergency Medicine, Trauma and Orthopaedic Surgery, Oncology, Radiology, Orthodontic and Oral Surgery, General and Specialist Medicine, General Surgery, Breast Screening and Surgery, Plastic Surgery, Renal Services, Acute Medical Admissions, Ophthalmology, Maxillofacial, ENT, Critical Care, Coronary Care, Elderly Medicine, Rheumatology, Elderly Medicine, Rehabilitation, Dermatology and Neurology.  </w:t>
      </w:r>
    </w:p>
    <w:p w14:paraId="41B2F9F5" w14:textId="77777777" w:rsidR="009A7CB2" w:rsidRPr="004A7BC5" w:rsidRDefault="009A7CB2" w:rsidP="009A7CB2">
      <w:pPr>
        <w:spacing w:after="0"/>
        <w:rPr>
          <w:sz w:val="20"/>
          <w:szCs w:val="20"/>
        </w:rPr>
      </w:pPr>
    </w:p>
    <w:p w14:paraId="0A2C0BFE" w14:textId="77777777" w:rsidR="009A7CB2" w:rsidRPr="004A7BC5" w:rsidRDefault="009A7CB2" w:rsidP="009A7CB2">
      <w:pPr>
        <w:pStyle w:val="SuppoSuppo"/>
        <w:spacing w:line="276" w:lineRule="auto"/>
        <w:rPr>
          <w:rFonts w:asciiTheme="minorHAnsi" w:hAnsiTheme="minorHAnsi"/>
          <w:sz w:val="20"/>
          <w:szCs w:val="20"/>
        </w:rPr>
      </w:pPr>
      <w:r w:rsidRPr="004A7BC5">
        <w:rPr>
          <w:rFonts w:asciiTheme="minorHAnsi" w:hAnsiTheme="minorHAnsi"/>
          <w:sz w:val="20"/>
          <w:szCs w:val="20"/>
        </w:rPr>
        <w:t>The Department</w:t>
      </w:r>
    </w:p>
    <w:p w14:paraId="56D4B689" w14:textId="77777777" w:rsidR="009A7CB2" w:rsidRPr="004A7BC5" w:rsidRDefault="009A7CB2" w:rsidP="009A7CB2">
      <w:pPr>
        <w:pStyle w:val="SuppoSuppo"/>
        <w:spacing w:line="276" w:lineRule="auto"/>
        <w:rPr>
          <w:rFonts w:asciiTheme="minorHAnsi" w:hAnsiTheme="minorHAnsi"/>
          <w:sz w:val="20"/>
          <w:szCs w:val="20"/>
        </w:rPr>
      </w:pPr>
    </w:p>
    <w:p w14:paraId="396B8681" w14:textId="77777777" w:rsidR="009A7CB2" w:rsidRPr="00EA675D" w:rsidRDefault="009A7CB2" w:rsidP="009A7CB2">
      <w:pPr>
        <w:pStyle w:val="SuppoSuppo"/>
        <w:rPr>
          <w:rFonts w:asciiTheme="minorHAnsi" w:hAnsiTheme="minorHAnsi"/>
          <w:sz w:val="20"/>
          <w:szCs w:val="20"/>
        </w:rPr>
      </w:pPr>
      <w:r w:rsidRPr="00EA675D">
        <w:rPr>
          <w:rFonts w:asciiTheme="minorHAnsi" w:hAnsiTheme="minorHAnsi"/>
          <w:sz w:val="20"/>
          <w:szCs w:val="20"/>
        </w:rPr>
        <w:t>Cardiology Service</w:t>
      </w:r>
    </w:p>
    <w:p w14:paraId="6D13C971" w14:textId="77777777" w:rsidR="009A7CB2" w:rsidRPr="006E2004" w:rsidRDefault="009A7CB2" w:rsidP="009A7CB2">
      <w:pPr>
        <w:pStyle w:val="SuppoSuppo"/>
        <w:rPr>
          <w:rFonts w:ascii="Calibri" w:eastAsia="Calibri" w:hAnsi="Calibri" w:cs="Times New Roman"/>
          <w:b w:val="0"/>
          <w:sz w:val="20"/>
          <w:szCs w:val="20"/>
        </w:rPr>
      </w:pPr>
      <w:r w:rsidRPr="006E2004">
        <w:rPr>
          <w:rFonts w:ascii="Calibri" w:eastAsia="Calibri" w:hAnsi="Calibri" w:cs="Times New Roman"/>
          <w:b w:val="0"/>
          <w:sz w:val="20"/>
          <w:szCs w:val="20"/>
        </w:rPr>
        <w:t>Cardiology is the largest department within the Medicine Care Group employing 160 personnel with an annual budget of £</w:t>
      </w:r>
      <w:r>
        <w:rPr>
          <w:rFonts w:ascii="Calibri" w:eastAsia="Calibri" w:hAnsi="Calibri" w:cs="Times New Roman"/>
          <w:b w:val="0"/>
          <w:sz w:val="20"/>
          <w:szCs w:val="20"/>
        </w:rPr>
        <w:t>30</w:t>
      </w:r>
      <w:r w:rsidRPr="006E2004">
        <w:rPr>
          <w:rFonts w:ascii="Calibri" w:eastAsia="Calibri" w:hAnsi="Calibri" w:cs="Times New Roman"/>
          <w:b w:val="0"/>
          <w:sz w:val="20"/>
          <w:szCs w:val="20"/>
        </w:rPr>
        <w:t xml:space="preserve"> million.  Cardiology is led by a Clinical Director, Business Service Manager, Matron and Principal Physiologist supported by the Care Group Director, General Manager and Head of Nursing who are in turn supported by a Divisional Director, Divisional Operations Director and Divisional Nurse Director. The department consists of a 5</w:t>
      </w:r>
      <w:r>
        <w:rPr>
          <w:rFonts w:ascii="Calibri" w:eastAsia="Calibri" w:hAnsi="Calibri" w:cs="Times New Roman"/>
          <w:b w:val="0"/>
          <w:sz w:val="20"/>
          <w:szCs w:val="20"/>
        </w:rPr>
        <w:t>9</w:t>
      </w:r>
      <w:r w:rsidRPr="006E2004">
        <w:rPr>
          <w:rFonts w:ascii="Calibri" w:eastAsia="Calibri" w:hAnsi="Calibri" w:cs="Times New Roman"/>
          <w:b w:val="0"/>
          <w:sz w:val="20"/>
          <w:szCs w:val="20"/>
        </w:rPr>
        <w:t xml:space="preserve"> bedded purpose built cardiology unit with 3 cardiac catheterisation laboratories</w:t>
      </w:r>
      <w:r>
        <w:rPr>
          <w:rFonts w:ascii="Calibri" w:eastAsia="Calibri" w:hAnsi="Calibri" w:cs="Times New Roman"/>
          <w:b w:val="0"/>
          <w:sz w:val="20"/>
          <w:szCs w:val="20"/>
        </w:rPr>
        <w:t xml:space="preserve"> (plans for regenerating the cathlabs and the addition of a 4</w:t>
      </w:r>
      <w:r w:rsidRPr="00A4142F">
        <w:rPr>
          <w:rFonts w:ascii="Calibri" w:eastAsia="Calibri" w:hAnsi="Calibri" w:cs="Times New Roman"/>
          <w:b w:val="0"/>
          <w:sz w:val="20"/>
          <w:szCs w:val="20"/>
          <w:vertAlign w:val="superscript"/>
        </w:rPr>
        <w:t>th</w:t>
      </w:r>
      <w:r>
        <w:rPr>
          <w:rFonts w:ascii="Calibri" w:eastAsia="Calibri" w:hAnsi="Calibri" w:cs="Times New Roman"/>
          <w:b w:val="0"/>
          <w:sz w:val="20"/>
          <w:szCs w:val="20"/>
        </w:rPr>
        <w:t xml:space="preserve"> lab are well advanced)</w:t>
      </w:r>
      <w:r w:rsidRPr="006E2004">
        <w:rPr>
          <w:rFonts w:ascii="Calibri" w:eastAsia="Calibri" w:hAnsi="Calibri" w:cs="Times New Roman"/>
          <w:b w:val="0"/>
          <w:sz w:val="20"/>
          <w:szCs w:val="20"/>
        </w:rPr>
        <w:t xml:space="preserve">, a 12 bedded CCU, 5 echo rooms, a 14-bedded day ward, a TOE and stress-echo room as well as a dedicated cardiology out-patient suite.  </w:t>
      </w:r>
    </w:p>
    <w:p w14:paraId="2B23F84D" w14:textId="77777777" w:rsidR="009A7CB2" w:rsidRPr="006E2004" w:rsidRDefault="009A7CB2" w:rsidP="009A7CB2">
      <w:pPr>
        <w:pStyle w:val="SuppoSuppo"/>
        <w:rPr>
          <w:rFonts w:ascii="Calibri" w:eastAsia="Calibri" w:hAnsi="Calibri" w:cs="Times New Roman"/>
          <w:b w:val="0"/>
          <w:sz w:val="20"/>
          <w:szCs w:val="20"/>
        </w:rPr>
      </w:pPr>
    </w:p>
    <w:p w14:paraId="1DF96C61" w14:textId="77777777" w:rsidR="009A7CB2" w:rsidRPr="006E2004" w:rsidRDefault="009A7CB2" w:rsidP="009A7CB2">
      <w:pPr>
        <w:pStyle w:val="SuppoSuppo"/>
        <w:rPr>
          <w:rFonts w:ascii="Calibri" w:hAnsi="Calibri"/>
          <w:b w:val="0"/>
          <w:sz w:val="20"/>
          <w:szCs w:val="20"/>
        </w:rPr>
      </w:pPr>
      <w:r w:rsidRPr="006E2004">
        <w:rPr>
          <w:rFonts w:ascii="Calibri" w:eastAsia="Calibri" w:hAnsi="Calibri" w:cs="Times New Roman"/>
          <w:b w:val="0"/>
          <w:sz w:val="20"/>
          <w:szCs w:val="20"/>
        </w:rPr>
        <w:t>The consultant team is supported by a specialty doctor in heart failure and 10 SpRs who provide 24/7 middle grade cover.  We have 12 junior doctors across grades FY1 – CMT2.  The medical staff are supported by a Physician Associate and a team of Clinician Assistants, Chest Pain Nurse Specialists, Cardiac Rehab Nurse Specialists, hospital based Heart Failure Nurse Specialists and Arrhythmia Nurse Specialists.  There is a comprehensive team of cardiac physiologists with national specialist accreditation (BSE or Heart Rhythm UK) who independently run pacemaker,</w:t>
      </w:r>
      <w:r w:rsidRPr="006E2004">
        <w:rPr>
          <w:rFonts w:ascii="Calibri" w:hAnsi="Calibri"/>
          <w:b w:val="0"/>
          <w:sz w:val="20"/>
          <w:szCs w:val="20"/>
        </w:rPr>
        <w:t xml:space="preserve"> echo, TOE and stress echo clinics as well as loop recorder implants and supporting all laboratory activities. In addition, there are student physiologists and cardiographers who provide resting and ambulatory ECG services as well as a team of fully trained EP cardiac physiologists.  </w:t>
      </w:r>
    </w:p>
    <w:p w14:paraId="04BF86E1" w14:textId="77777777" w:rsidR="009A7CB2" w:rsidRPr="006E2004" w:rsidRDefault="009A7CB2" w:rsidP="009A7CB2">
      <w:pPr>
        <w:pStyle w:val="SuppoSuppo"/>
        <w:rPr>
          <w:rFonts w:ascii="Calibri" w:hAnsi="Calibri"/>
          <w:b w:val="0"/>
          <w:sz w:val="20"/>
          <w:szCs w:val="20"/>
        </w:rPr>
      </w:pPr>
    </w:p>
    <w:p w14:paraId="42A61DB6" w14:textId="77777777" w:rsidR="009A7CB2" w:rsidRPr="00EA675D" w:rsidRDefault="009A7CB2" w:rsidP="009A7CB2">
      <w:pPr>
        <w:pStyle w:val="SuppoSuppo"/>
        <w:rPr>
          <w:rFonts w:asciiTheme="minorHAnsi" w:hAnsiTheme="minorHAnsi"/>
          <w:b w:val="0"/>
          <w:sz w:val="20"/>
          <w:szCs w:val="20"/>
        </w:rPr>
      </w:pPr>
    </w:p>
    <w:p w14:paraId="79CE9CE4" w14:textId="77777777" w:rsidR="009A7CB2" w:rsidRPr="006E2004" w:rsidRDefault="009A7CB2" w:rsidP="009A7CB2">
      <w:pPr>
        <w:pStyle w:val="SuppoSuppo"/>
        <w:rPr>
          <w:rFonts w:ascii="Calibri" w:hAnsi="Calibri"/>
          <w:sz w:val="20"/>
          <w:szCs w:val="20"/>
        </w:rPr>
      </w:pPr>
      <w:r w:rsidRPr="006E2004">
        <w:rPr>
          <w:rFonts w:ascii="Calibri" w:hAnsi="Calibri"/>
          <w:sz w:val="20"/>
          <w:szCs w:val="20"/>
        </w:rPr>
        <w:t>PCI Service</w:t>
      </w:r>
    </w:p>
    <w:p w14:paraId="0665C580" w14:textId="77777777" w:rsidR="009A7CB2" w:rsidRPr="006E2004" w:rsidRDefault="009A7CB2" w:rsidP="009A7CB2">
      <w:pPr>
        <w:pStyle w:val="SuppoSuppo"/>
        <w:rPr>
          <w:rFonts w:ascii="Calibri" w:hAnsi="Calibri"/>
          <w:b w:val="0"/>
          <w:sz w:val="20"/>
          <w:szCs w:val="20"/>
        </w:rPr>
      </w:pPr>
      <w:r w:rsidRPr="006E2004">
        <w:rPr>
          <w:rFonts w:ascii="Calibri" w:hAnsi="Calibri"/>
          <w:b w:val="0"/>
          <w:sz w:val="20"/>
          <w:szCs w:val="20"/>
        </w:rPr>
        <w:t xml:space="preserve">The PCI service is currently delivered by seven consultants.  </w:t>
      </w:r>
      <w:r>
        <w:rPr>
          <w:rFonts w:ascii="Calibri" w:hAnsi="Calibri"/>
          <w:b w:val="0"/>
          <w:sz w:val="20"/>
          <w:szCs w:val="20"/>
        </w:rPr>
        <w:t>This will be the 8</w:t>
      </w:r>
      <w:r w:rsidRPr="00A4142F">
        <w:rPr>
          <w:rFonts w:ascii="Calibri" w:hAnsi="Calibri"/>
          <w:b w:val="0"/>
          <w:sz w:val="20"/>
          <w:szCs w:val="20"/>
          <w:vertAlign w:val="superscript"/>
        </w:rPr>
        <w:t>th</w:t>
      </w:r>
      <w:r>
        <w:rPr>
          <w:rFonts w:ascii="Calibri" w:hAnsi="Calibri"/>
          <w:b w:val="0"/>
          <w:sz w:val="20"/>
          <w:szCs w:val="20"/>
        </w:rPr>
        <w:t xml:space="preserve"> post.  </w:t>
      </w:r>
      <w:r w:rsidRPr="006E2004">
        <w:rPr>
          <w:rFonts w:ascii="Calibri" w:hAnsi="Calibri"/>
          <w:b w:val="0"/>
          <w:sz w:val="20"/>
          <w:szCs w:val="20"/>
        </w:rPr>
        <w:t>We provide a 24/7 primary PCI service to the people of West Sussex, East Hampshire, Portsmouth City and the Isle of Wight.  The population served is approximately 1.25 million and we perform around 400 primary angioplasties per annum.  Daytime PCI currently takes place during 1</w:t>
      </w:r>
      <w:r>
        <w:rPr>
          <w:rFonts w:ascii="Calibri" w:hAnsi="Calibri"/>
          <w:b w:val="0"/>
          <w:sz w:val="20"/>
          <w:szCs w:val="20"/>
        </w:rPr>
        <w:t xml:space="preserve">7 </w:t>
      </w:r>
      <w:r w:rsidRPr="006E2004">
        <w:rPr>
          <w:rFonts w:ascii="Calibri" w:hAnsi="Calibri"/>
          <w:b w:val="0"/>
          <w:sz w:val="20"/>
          <w:szCs w:val="20"/>
        </w:rPr>
        <w:t xml:space="preserve">cath lab sessions per week including Saturday and is supported by 2 interventional fellows.  We perform in excess of 1200 interventions per annum.  </w:t>
      </w:r>
    </w:p>
    <w:p w14:paraId="09567DEB" w14:textId="77777777" w:rsidR="009A7CB2" w:rsidRPr="006E2004" w:rsidRDefault="009A7CB2" w:rsidP="009A7CB2">
      <w:pPr>
        <w:pStyle w:val="SuppoSuppo"/>
        <w:rPr>
          <w:rFonts w:ascii="Calibri" w:hAnsi="Calibri"/>
          <w:b w:val="0"/>
          <w:sz w:val="20"/>
          <w:szCs w:val="20"/>
        </w:rPr>
      </w:pPr>
      <w:ins w:id="0" w:author="Hobson Alex - Consultant Cardiology Interventionalist" w:date="2024-10-07T16:20:00Z">
        <w:r>
          <w:rPr>
            <w:rFonts w:ascii="Calibri" w:hAnsi="Calibri"/>
            <w:b w:val="0"/>
            <w:sz w:val="20"/>
            <w:szCs w:val="20"/>
          </w:rPr>
          <w:t xml:space="preserve"> </w:t>
        </w:r>
      </w:ins>
    </w:p>
    <w:p w14:paraId="56295F9C" w14:textId="77777777" w:rsidR="009A7CB2" w:rsidRPr="006E2004" w:rsidRDefault="009A7CB2" w:rsidP="009A7CB2">
      <w:pPr>
        <w:pStyle w:val="SuppoSuppo"/>
        <w:rPr>
          <w:rFonts w:ascii="Calibri" w:hAnsi="Calibri"/>
          <w:b w:val="0"/>
          <w:sz w:val="20"/>
          <w:szCs w:val="20"/>
        </w:rPr>
      </w:pPr>
      <w:r w:rsidRPr="006E2004">
        <w:rPr>
          <w:rFonts w:ascii="Calibri" w:hAnsi="Calibri"/>
          <w:b w:val="0"/>
          <w:sz w:val="20"/>
          <w:szCs w:val="20"/>
        </w:rPr>
        <w:t>The 24/7 primary angioplasty service is supported by a cardiology middle grade rota.  A rest period will be timetabled on the day following a night on call and for 1 or 2 days following a weekend on call.  The new appointment will bring the out of hours on call rota to 1:</w:t>
      </w:r>
      <w:r>
        <w:rPr>
          <w:rFonts w:ascii="Calibri" w:hAnsi="Calibri"/>
          <w:b w:val="0"/>
          <w:sz w:val="20"/>
          <w:szCs w:val="20"/>
        </w:rPr>
        <w:t>8</w:t>
      </w:r>
      <w:r w:rsidRPr="006E2004">
        <w:rPr>
          <w:rFonts w:ascii="Calibri" w:hAnsi="Calibri"/>
          <w:b w:val="0"/>
          <w:sz w:val="20"/>
          <w:szCs w:val="20"/>
        </w:rPr>
        <w:t xml:space="preserve"> weekends and 1:</w:t>
      </w:r>
      <w:r>
        <w:rPr>
          <w:rFonts w:ascii="Calibri" w:hAnsi="Calibri"/>
          <w:b w:val="0"/>
          <w:sz w:val="20"/>
          <w:szCs w:val="20"/>
        </w:rPr>
        <w:t>8.5</w:t>
      </w:r>
      <w:r w:rsidRPr="006E2004">
        <w:rPr>
          <w:rFonts w:ascii="Calibri" w:hAnsi="Calibri"/>
          <w:b w:val="0"/>
          <w:sz w:val="20"/>
          <w:szCs w:val="20"/>
        </w:rPr>
        <w:t xml:space="preserve"> weekdays.</w:t>
      </w:r>
    </w:p>
    <w:p w14:paraId="0C45C934" w14:textId="77777777" w:rsidR="009A7CB2" w:rsidRPr="006E2004" w:rsidRDefault="009A7CB2" w:rsidP="009A7CB2">
      <w:pPr>
        <w:pStyle w:val="SuppoSuppo"/>
        <w:rPr>
          <w:rFonts w:ascii="Calibri" w:hAnsi="Calibri"/>
          <w:b w:val="0"/>
          <w:sz w:val="20"/>
          <w:szCs w:val="20"/>
        </w:rPr>
      </w:pPr>
    </w:p>
    <w:p w14:paraId="6C448816" w14:textId="77777777" w:rsidR="009A7CB2" w:rsidRPr="006E2004" w:rsidRDefault="009A7CB2" w:rsidP="009A7CB2">
      <w:pPr>
        <w:pStyle w:val="SuppoSuppo"/>
        <w:rPr>
          <w:rFonts w:ascii="Calibri" w:hAnsi="Calibri"/>
          <w:b w:val="0"/>
          <w:sz w:val="20"/>
          <w:szCs w:val="20"/>
        </w:rPr>
      </w:pPr>
      <w:r w:rsidRPr="006E2004">
        <w:rPr>
          <w:rFonts w:ascii="Calibri" w:hAnsi="Calibri"/>
          <w:b w:val="0"/>
          <w:sz w:val="20"/>
          <w:szCs w:val="20"/>
        </w:rPr>
        <w:t xml:space="preserve">We have a strong bias towards trans-radial intervention and &gt;90% of cases are undertaken via the radial approach.  Boston iLab and Volcano IVUS systems are available as well as OCT and both </w:t>
      </w:r>
      <w:r>
        <w:rPr>
          <w:rFonts w:ascii="Calibri" w:hAnsi="Calibri"/>
          <w:b w:val="0"/>
          <w:sz w:val="20"/>
          <w:szCs w:val="20"/>
        </w:rPr>
        <w:t>Abbott</w:t>
      </w:r>
      <w:r w:rsidRPr="006E2004">
        <w:rPr>
          <w:rFonts w:ascii="Calibri" w:hAnsi="Calibri"/>
          <w:b w:val="0"/>
          <w:sz w:val="20"/>
          <w:szCs w:val="20"/>
        </w:rPr>
        <w:t xml:space="preserve"> and Volcano pressure wire systems.  Recannalisation of chronic total occlusions is a major interest within the department.  We perform approximately 50 rotablation</w:t>
      </w:r>
      <w:r>
        <w:rPr>
          <w:rFonts w:ascii="Calibri" w:hAnsi="Calibri"/>
          <w:b w:val="0"/>
          <w:sz w:val="20"/>
          <w:szCs w:val="20"/>
        </w:rPr>
        <w:t xml:space="preserve"> and Orbital</w:t>
      </w:r>
      <w:r w:rsidRPr="006E2004">
        <w:rPr>
          <w:rFonts w:ascii="Calibri" w:hAnsi="Calibri"/>
          <w:b w:val="0"/>
          <w:sz w:val="20"/>
          <w:szCs w:val="20"/>
        </w:rPr>
        <w:t xml:space="preserve"> cases per annum and shockwave IVL is available.</w:t>
      </w:r>
    </w:p>
    <w:p w14:paraId="1C2596AD" w14:textId="77777777" w:rsidR="009A7CB2" w:rsidRPr="006E2004" w:rsidRDefault="009A7CB2" w:rsidP="009A7CB2">
      <w:pPr>
        <w:pStyle w:val="SuppoSuppo"/>
        <w:rPr>
          <w:rFonts w:ascii="Calibri" w:hAnsi="Calibri"/>
          <w:b w:val="0"/>
          <w:sz w:val="20"/>
          <w:szCs w:val="20"/>
        </w:rPr>
      </w:pPr>
    </w:p>
    <w:p w14:paraId="691226DD" w14:textId="77777777" w:rsidR="009A7CB2" w:rsidRPr="006E2004" w:rsidRDefault="009A7CB2" w:rsidP="009A7CB2">
      <w:pPr>
        <w:pStyle w:val="SuppoSuppo"/>
        <w:rPr>
          <w:rFonts w:ascii="Calibri" w:hAnsi="Calibri"/>
          <w:b w:val="0"/>
          <w:sz w:val="20"/>
          <w:szCs w:val="20"/>
        </w:rPr>
      </w:pPr>
      <w:r w:rsidRPr="006E2004">
        <w:rPr>
          <w:rFonts w:ascii="Calibri" w:hAnsi="Calibri"/>
          <w:b w:val="0"/>
          <w:sz w:val="20"/>
          <w:szCs w:val="20"/>
        </w:rPr>
        <w:t xml:space="preserve">Elective cases are discussed at a weekly revascularisation meeting with surgeons from Southampton and these surgeons also provide our off-site surgical cover.  </w:t>
      </w:r>
    </w:p>
    <w:p w14:paraId="7869D914" w14:textId="77777777" w:rsidR="009A7CB2" w:rsidRPr="006E2004" w:rsidRDefault="009A7CB2" w:rsidP="009A7CB2">
      <w:pPr>
        <w:pStyle w:val="SuppoSuppo"/>
        <w:rPr>
          <w:rFonts w:ascii="Calibri" w:hAnsi="Calibri"/>
          <w:b w:val="0"/>
          <w:sz w:val="20"/>
          <w:szCs w:val="20"/>
        </w:rPr>
      </w:pPr>
    </w:p>
    <w:p w14:paraId="0FB9CA95" w14:textId="77777777" w:rsidR="009A7CB2" w:rsidRPr="006E2004" w:rsidRDefault="009A7CB2" w:rsidP="009A7CB2">
      <w:pPr>
        <w:pStyle w:val="SuppoSuppo"/>
        <w:rPr>
          <w:rFonts w:ascii="Calibri" w:hAnsi="Calibri"/>
          <w:b w:val="0"/>
          <w:sz w:val="20"/>
          <w:szCs w:val="20"/>
        </w:rPr>
      </w:pPr>
      <w:r w:rsidRPr="006E2004">
        <w:rPr>
          <w:rFonts w:ascii="Calibri" w:hAnsi="Calibri"/>
          <w:b w:val="0"/>
          <w:sz w:val="20"/>
          <w:szCs w:val="20"/>
        </w:rPr>
        <w:t>It is recognised that audit and assessment of quality and patient experience are essential for optimal service delivery and these form an integral component of this position. The postholder will be expected to submit their data to the BCIS dataset hosted by NICOR</w:t>
      </w:r>
      <w:r>
        <w:rPr>
          <w:rFonts w:ascii="Calibri" w:hAnsi="Calibri"/>
          <w:b w:val="0"/>
          <w:sz w:val="20"/>
          <w:szCs w:val="20"/>
        </w:rPr>
        <w:t>.</w:t>
      </w:r>
    </w:p>
    <w:p w14:paraId="659D6269" w14:textId="77777777" w:rsidR="009A7CB2" w:rsidRPr="006E2004" w:rsidRDefault="009A7CB2" w:rsidP="009A7CB2">
      <w:pPr>
        <w:pStyle w:val="SuppoSuppo"/>
        <w:rPr>
          <w:rFonts w:ascii="Calibri" w:hAnsi="Calibri"/>
          <w:b w:val="0"/>
          <w:sz w:val="20"/>
          <w:szCs w:val="20"/>
        </w:rPr>
      </w:pPr>
    </w:p>
    <w:p w14:paraId="61D53D65" w14:textId="77777777" w:rsidR="009A7CB2" w:rsidRPr="006E2004" w:rsidRDefault="009A7CB2" w:rsidP="009A7CB2">
      <w:pPr>
        <w:pStyle w:val="SuppoSuppo"/>
        <w:rPr>
          <w:rFonts w:ascii="Calibri" w:hAnsi="Calibri"/>
          <w:b w:val="0"/>
          <w:sz w:val="20"/>
          <w:szCs w:val="20"/>
        </w:rPr>
      </w:pPr>
      <w:r w:rsidRPr="006E2004">
        <w:rPr>
          <w:rFonts w:ascii="Calibri" w:hAnsi="Calibri"/>
          <w:b w:val="0"/>
          <w:sz w:val="20"/>
          <w:szCs w:val="20"/>
        </w:rPr>
        <w:t>Interventional research is another priority for us and over recent years, we have recruited patients into Forecast, Ripcord-2, Pioneer-AF, Orbita II, Precise, Rincal, Leaders Free, Rapid NSTEMI, Eric-PPCI, Revived, Onyx One and the Absorb registry amongst others.</w:t>
      </w:r>
    </w:p>
    <w:p w14:paraId="4CA13112" w14:textId="77777777" w:rsidR="009A7CB2" w:rsidRPr="006E2004" w:rsidRDefault="009A7CB2" w:rsidP="009A7CB2">
      <w:pPr>
        <w:pStyle w:val="SuppoSuppo"/>
        <w:rPr>
          <w:rFonts w:ascii="Calibri" w:hAnsi="Calibri"/>
          <w:b w:val="0"/>
          <w:sz w:val="20"/>
          <w:szCs w:val="20"/>
        </w:rPr>
      </w:pPr>
    </w:p>
    <w:p w14:paraId="5EE45029" w14:textId="77777777" w:rsidR="009A7CB2" w:rsidRPr="006E2004" w:rsidRDefault="009A7CB2" w:rsidP="009A7CB2">
      <w:pPr>
        <w:pStyle w:val="SuppoSuppo"/>
        <w:rPr>
          <w:rFonts w:ascii="Calibri" w:hAnsi="Calibri"/>
          <w:sz w:val="20"/>
          <w:szCs w:val="20"/>
        </w:rPr>
      </w:pPr>
      <w:r w:rsidRPr="006E2004">
        <w:rPr>
          <w:rFonts w:ascii="Calibri" w:hAnsi="Calibri"/>
          <w:sz w:val="20"/>
          <w:szCs w:val="20"/>
        </w:rPr>
        <w:t>Other Cardiology Services</w:t>
      </w:r>
    </w:p>
    <w:p w14:paraId="77E41FD0" w14:textId="77777777" w:rsidR="009A7CB2" w:rsidRPr="006E2004" w:rsidRDefault="009A7CB2" w:rsidP="009A7CB2">
      <w:pPr>
        <w:pStyle w:val="SuppoSuppo"/>
        <w:rPr>
          <w:rFonts w:ascii="Calibri" w:hAnsi="Calibri"/>
          <w:b w:val="0"/>
          <w:sz w:val="20"/>
          <w:szCs w:val="20"/>
        </w:rPr>
      </w:pPr>
      <w:r w:rsidRPr="006E2004">
        <w:rPr>
          <w:rFonts w:ascii="Calibri" w:hAnsi="Calibri"/>
          <w:b w:val="0"/>
          <w:sz w:val="20"/>
          <w:szCs w:val="20"/>
        </w:rPr>
        <w:t xml:space="preserve">The heart failure service spans primary and secondary care in a seamless way thanks to extensive collaboration between the Trust, community providers and local commissioning groups.  The team of </w:t>
      </w:r>
      <w:r>
        <w:rPr>
          <w:rFonts w:ascii="Calibri" w:hAnsi="Calibri"/>
          <w:b w:val="0"/>
          <w:sz w:val="20"/>
          <w:szCs w:val="20"/>
        </w:rPr>
        <w:t>5</w:t>
      </w:r>
      <w:r w:rsidRPr="006E2004">
        <w:rPr>
          <w:rFonts w:ascii="Calibri" w:hAnsi="Calibri"/>
          <w:b w:val="0"/>
          <w:sz w:val="20"/>
          <w:szCs w:val="20"/>
        </w:rPr>
        <w:t xml:space="preserve"> consultants is supported by a team of hospital and community based heart failure nurse specialists</w:t>
      </w:r>
      <w:r>
        <w:rPr>
          <w:rFonts w:ascii="Calibri" w:hAnsi="Calibri"/>
          <w:b w:val="0"/>
          <w:sz w:val="20"/>
          <w:szCs w:val="20"/>
        </w:rPr>
        <w:t xml:space="preserve"> and a Speciality Doctor</w:t>
      </w:r>
      <w:r w:rsidRPr="006E2004">
        <w:rPr>
          <w:rFonts w:ascii="Calibri" w:hAnsi="Calibri"/>
          <w:b w:val="0"/>
          <w:sz w:val="20"/>
          <w:szCs w:val="20"/>
        </w:rPr>
        <w:t xml:space="preserve">.  Approximately 1400 patients are seen annually. </w:t>
      </w:r>
    </w:p>
    <w:p w14:paraId="05A5767C" w14:textId="77777777" w:rsidR="009A7CB2" w:rsidRPr="006E2004" w:rsidRDefault="009A7CB2" w:rsidP="009A7CB2">
      <w:pPr>
        <w:pStyle w:val="SuppoSuppo"/>
        <w:rPr>
          <w:rFonts w:ascii="Calibri" w:hAnsi="Calibri"/>
          <w:b w:val="0"/>
          <w:sz w:val="20"/>
          <w:szCs w:val="20"/>
        </w:rPr>
      </w:pPr>
    </w:p>
    <w:p w14:paraId="37BF39B5" w14:textId="77777777" w:rsidR="009A7CB2" w:rsidRPr="006E2004" w:rsidRDefault="009A7CB2" w:rsidP="009A7CB2">
      <w:pPr>
        <w:pStyle w:val="SuppoSuppo"/>
        <w:rPr>
          <w:rFonts w:ascii="Calibri" w:hAnsi="Calibri"/>
          <w:b w:val="0"/>
          <w:sz w:val="20"/>
          <w:szCs w:val="20"/>
        </w:rPr>
      </w:pPr>
      <w:r w:rsidRPr="006E2004">
        <w:rPr>
          <w:rFonts w:ascii="Calibri" w:hAnsi="Calibri"/>
          <w:b w:val="0"/>
          <w:sz w:val="20"/>
          <w:szCs w:val="20"/>
        </w:rPr>
        <w:t>There is a comprehensive implantable cardiac device service which includes implantation of around 550 bradycardia pacemakers per annum and physiologist-delivered implantable loop recorder service and device follow-up.</w:t>
      </w:r>
    </w:p>
    <w:p w14:paraId="3E15933F" w14:textId="77777777" w:rsidR="009A7CB2" w:rsidRPr="006E2004" w:rsidRDefault="009A7CB2" w:rsidP="009A7CB2">
      <w:pPr>
        <w:pStyle w:val="SuppoSuppo"/>
        <w:rPr>
          <w:rFonts w:ascii="Calibri" w:hAnsi="Calibri"/>
          <w:b w:val="0"/>
          <w:sz w:val="20"/>
          <w:szCs w:val="20"/>
        </w:rPr>
      </w:pPr>
    </w:p>
    <w:p w14:paraId="5CBE9E18" w14:textId="77777777" w:rsidR="009A7CB2" w:rsidRPr="006E2004" w:rsidRDefault="009A7CB2" w:rsidP="009A7CB2">
      <w:pPr>
        <w:pStyle w:val="SuppoSuppo"/>
        <w:rPr>
          <w:rFonts w:ascii="Calibri" w:hAnsi="Calibri"/>
          <w:b w:val="0"/>
          <w:sz w:val="20"/>
          <w:szCs w:val="20"/>
        </w:rPr>
      </w:pPr>
      <w:r w:rsidRPr="006E2004">
        <w:rPr>
          <w:rFonts w:ascii="Calibri" w:hAnsi="Calibri"/>
          <w:b w:val="0"/>
          <w:sz w:val="20"/>
          <w:szCs w:val="20"/>
        </w:rPr>
        <w:t>The complex device service (CRT and ICD) is provided by the Heart Failure Consultants. We implant over 200 ICD/CRT devices (predominantly new implants)</w:t>
      </w:r>
      <w:r>
        <w:rPr>
          <w:rFonts w:ascii="Calibri" w:hAnsi="Calibri"/>
          <w:b w:val="0"/>
          <w:sz w:val="20"/>
          <w:szCs w:val="20"/>
        </w:rPr>
        <w:t xml:space="preserve"> and have recently started a </w:t>
      </w:r>
      <w:r w:rsidRPr="006E2004">
        <w:rPr>
          <w:rFonts w:ascii="Calibri" w:hAnsi="Calibri"/>
          <w:b w:val="0"/>
          <w:sz w:val="20"/>
          <w:szCs w:val="20"/>
        </w:rPr>
        <w:t>physiological pacing service. All potential patients for complex device therapy, including ICD box changes, are discussed in a twice weekly device MDT.</w:t>
      </w:r>
    </w:p>
    <w:p w14:paraId="17C3E021" w14:textId="77777777" w:rsidR="009A7CB2" w:rsidRPr="006E2004" w:rsidRDefault="009A7CB2" w:rsidP="009A7CB2">
      <w:pPr>
        <w:pStyle w:val="SuppoSuppo"/>
        <w:rPr>
          <w:rFonts w:ascii="Calibri" w:hAnsi="Calibri"/>
          <w:b w:val="0"/>
          <w:sz w:val="20"/>
          <w:szCs w:val="20"/>
        </w:rPr>
      </w:pPr>
    </w:p>
    <w:p w14:paraId="507A0A8F" w14:textId="77777777" w:rsidR="009A7CB2" w:rsidRPr="006E2004" w:rsidRDefault="009A7CB2" w:rsidP="009A7CB2">
      <w:pPr>
        <w:pStyle w:val="SuppoSuppo"/>
        <w:rPr>
          <w:rFonts w:ascii="Calibri" w:hAnsi="Calibri"/>
          <w:b w:val="0"/>
          <w:sz w:val="20"/>
          <w:szCs w:val="20"/>
        </w:rPr>
      </w:pPr>
      <w:r w:rsidRPr="006E2004">
        <w:rPr>
          <w:rFonts w:ascii="Calibri" w:hAnsi="Calibri"/>
          <w:b w:val="0"/>
          <w:sz w:val="20"/>
          <w:szCs w:val="20"/>
        </w:rPr>
        <w:t>Non invasive services are well established and we perform around 1</w:t>
      </w:r>
      <w:r>
        <w:rPr>
          <w:rFonts w:ascii="Calibri" w:hAnsi="Calibri"/>
          <w:b w:val="0"/>
          <w:sz w:val="20"/>
          <w:szCs w:val="20"/>
        </w:rPr>
        <w:t>5</w:t>
      </w:r>
      <w:r w:rsidRPr="006E2004">
        <w:rPr>
          <w:rFonts w:ascii="Calibri" w:hAnsi="Calibri"/>
          <w:b w:val="0"/>
          <w:sz w:val="20"/>
          <w:szCs w:val="20"/>
        </w:rPr>
        <w:t>,000 transthoracic echos per annum.  Transoesophageal, stress and 3 dimensional echo services are performed routinely.  The elective cardioversion service is nurse/physiologist led and treats around 250 patients per annum.  Physiologist led loop recorder implantation, TOE and stress echo is well established.</w:t>
      </w:r>
    </w:p>
    <w:p w14:paraId="74F3EF1B" w14:textId="77777777" w:rsidR="009A7CB2" w:rsidRPr="006E2004" w:rsidRDefault="009A7CB2" w:rsidP="009A7CB2">
      <w:pPr>
        <w:pStyle w:val="SuppoSuppo"/>
        <w:rPr>
          <w:rFonts w:ascii="Calibri" w:hAnsi="Calibri"/>
          <w:b w:val="0"/>
          <w:sz w:val="20"/>
          <w:szCs w:val="20"/>
        </w:rPr>
      </w:pPr>
    </w:p>
    <w:p w14:paraId="4D28D2DF" w14:textId="77777777" w:rsidR="009A7CB2" w:rsidRPr="006E2004" w:rsidRDefault="009A7CB2" w:rsidP="009A7CB2">
      <w:pPr>
        <w:pStyle w:val="SuppoSuppo"/>
        <w:rPr>
          <w:rFonts w:ascii="Calibri" w:hAnsi="Calibri"/>
          <w:b w:val="0"/>
          <w:sz w:val="20"/>
          <w:szCs w:val="20"/>
        </w:rPr>
      </w:pPr>
      <w:r w:rsidRPr="006E2004">
        <w:rPr>
          <w:rFonts w:ascii="Calibri" w:hAnsi="Calibri"/>
          <w:b w:val="0"/>
          <w:sz w:val="20"/>
          <w:szCs w:val="20"/>
        </w:rPr>
        <w:t xml:space="preserve">The imaging service is delivered as a joint service with radiology. Cardiac CT on a “Toshiba One Vision” scanner is already established and we have one of the highest volume CT-FFR services in the UK.  Cardiac MRI is currently </w:t>
      </w:r>
      <w:r>
        <w:rPr>
          <w:rFonts w:ascii="Calibri" w:hAnsi="Calibri"/>
          <w:b w:val="0"/>
          <w:sz w:val="20"/>
          <w:szCs w:val="20"/>
        </w:rPr>
        <w:t>only delivered on site one session a week with the rest outsourced.  There are plans to significantly increase inhouse cardiac MRI provision</w:t>
      </w:r>
      <w:r w:rsidRPr="006E2004">
        <w:rPr>
          <w:rFonts w:ascii="Calibri" w:hAnsi="Calibri"/>
          <w:b w:val="0"/>
          <w:sz w:val="20"/>
          <w:szCs w:val="20"/>
        </w:rPr>
        <w:t xml:space="preserve">. </w:t>
      </w:r>
    </w:p>
    <w:p w14:paraId="322E9CCA" w14:textId="77777777" w:rsidR="009A7CB2" w:rsidRPr="006E2004" w:rsidRDefault="009A7CB2" w:rsidP="009A7CB2">
      <w:pPr>
        <w:pStyle w:val="SuppoSuppo"/>
        <w:rPr>
          <w:rFonts w:ascii="Calibri" w:hAnsi="Calibri"/>
          <w:b w:val="0"/>
          <w:sz w:val="20"/>
          <w:szCs w:val="20"/>
        </w:rPr>
      </w:pPr>
    </w:p>
    <w:p w14:paraId="4141BAD0" w14:textId="77777777" w:rsidR="009A7CB2" w:rsidRPr="006E2004" w:rsidRDefault="009A7CB2" w:rsidP="009A7CB2">
      <w:pPr>
        <w:pStyle w:val="SuppoSuppo"/>
        <w:spacing w:line="276" w:lineRule="auto"/>
        <w:rPr>
          <w:rFonts w:ascii="Calibri" w:hAnsi="Calibri"/>
          <w:b w:val="0"/>
          <w:sz w:val="20"/>
          <w:szCs w:val="20"/>
        </w:rPr>
      </w:pPr>
      <w:r w:rsidRPr="006E2004">
        <w:rPr>
          <w:rFonts w:ascii="Calibri" w:hAnsi="Calibri"/>
          <w:b w:val="0"/>
          <w:sz w:val="20"/>
          <w:szCs w:val="20"/>
        </w:rPr>
        <w:t>We see approximately 1600 patients in our Fast Access Chest Pain Clinic, and more than 5500 other new patients per annum. On average, we admit 10 emergency patients every 24 hours.  The chest pain clinic is nurse led and supervised by the team of interventionists.  We also run an outreach specialist Pulmonary Hypertension service in collaboration with The Hammersmith Hospital and an outreach GUCH clinic in collaboration with University Hospital Southampton and the Heart Hospital as well as a specialist valve clinics and Marfan aortic clinics. There is a sarcoidosis MDT, a clinical genetics MDT and an inherited cardiac conditions service is in development.</w:t>
      </w:r>
    </w:p>
    <w:p w14:paraId="11A897B4" w14:textId="77777777" w:rsidR="009A7CB2" w:rsidRDefault="009A7CB2" w:rsidP="009A7CB2">
      <w:pPr>
        <w:rPr>
          <w:rFonts w:cs="Arial"/>
          <w:b/>
          <w:bCs/>
          <w:sz w:val="18"/>
          <w:szCs w:val="18"/>
          <w:u w:val="single"/>
        </w:rPr>
      </w:pPr>
    </w:p>
    <w:p w14:paraId="0BD09B93" w14:textId="77777777" w:rsidR="009A7CB2" w:rsidRPr="006E2004" w:rsidRDefault="009A7CB2" w:rsidP="009A7CB2">
      <w:pPr>
        <w:pStyle w:val="BodyText"/>
        <w:rPr>
          <w:rFonts w:ascii="Calibri" w:hAnsi="Calibri"/>
          <w:b/>
          <w:sz w:val="20"/>
          <w:szCs w:val="20"/>
        </w:rPr>
      </w:pPr>
      <w:r w:rsidRPr="006E2004">
        <w:rPr>
          <w:rFonts w:ascii="Calibri" w:hAnsi="Calibri"/>
          <w:b/>
          <w:sz w:val="20"/>
          <w:szCs w:val="20"/>
        </w:rPr>
        <w:t>Ward Cover</w:t>
      </w:r>
    </w:p>
    <w:p w14:paraId="5CED1F4E" w14:textId="77777777" w:rsidR="009A7CB2" w:rsidRPr="006E2004" w:rsidRDefault="009A7CB2" w:rsidP="009A7CB2">
      <w:pPr>
        <w:pStyle w:val="BodyText"/>
        <w:rPr>
          <w:rFonts w:ascii="Calibri" w:hAnsi="Calibri"/>
          <w:sz w:val="20"/>
          <w:szCs w:val="20"/>
        </w:rPr>
      </w:pPr>
      <w:r w:rsidRPr="006E2004">
        <w:rPr>
          <w:rFonts w:ascii="Calibri" w:hAnsi="Calibri"/>
          <w:sz w:val="20"/>
          <w:szCs w:val="20"/>
        </w:rPr>
        <w:t xml:space="preserve">Acute admissions are currently taken by </w:t>
      </w:r>
      <w:r>
        <w:rPr>
          <w:rFonts w:ascii="Calibri" w:hAnsi="Calibri"/>
          <w:sz w:val="20"/>
          <w:szCs w:val="20"/>
        </w:rPr>
        <w:t xml:space="preserve">a team of 2 </w:t>
      </w:r>
      <w:r w:rsidRPr="006E2004">
        <w:rPr>
          <w:rFonts w:ascii="Calibri" w:hAnsi="Calibri"/>
          <w:sz w:val="20"/>
          <w:szCs w:val="20"/>
        </w:rPr>
        <w:t xml:space="preserve">cardiologists </w:t>
      </w:r>
      <w:r>
        <w:rPr>
          <w:rFonts w:ascii="Calibri" w:hAnsi="Calibri"/>
          <w:sz w:val="20"/>
          <w:szCs w:val="20"/>
        </w:rPr>
        <w:t>(1 interventionalist and 1 non-interventionalist) doing 1 week at a time.</w:t>
      </w:r>
      <w:r w:rsidRPr="006E2004">
        <w:rPr>
          <w:rFonts w:ascii="Calibri" w:hAnsi="Calibri"/>
          <w:sz w:val="20"/>
          <w:szCs w:val="20"/>
        </w:rPr>
        <w:t xml:space="preserve">  The frequency of this rota for interventionists will </w:t>
      </w:r>
      <w:r>
        <w:rPr>
          <w:rFonts w:ascii="Calibri" w:hAnsi="Calibri"/>
          <w:sz w:val="20"/>
          <w:szCs w:val="20"/>
        </w:rPr>
        <w:t>be 1 in</w:t>
      </w:r>
      <w:del w:id="1" w:author="Hobson Alex - Consultant Cardiology Interventionalist" w:date="2024-10-07T16:24:00Z">
        <w:r w:rsidRPr="006E2004" w:rsidDel="000E3280">
          <w:rPr>
            <w:rFonts w:ascii="Calibri" w:hAnsi="Calibri"/>
            <w:sz w:val="20"/>
            <w:szCs w:val="20"/>
          </w:rPr>
          <w:delText xml:space="preserve"> </w:delText>
        </w:r>
      </w:del>
      <w:r>
        <w:rPr>
          <w:rFonts w:ascii="Calibri" w:hAnsi="Calibri"/>
          <w:sz w:val="20"/>
          <w:szCs w:val="20"/>
        </w:rPr>
        <w:t>9</w:t>
      </w:r>
      <w:r w:rsidRPr="006E2004">
        <w:rPr>
          <w:rFonts w:ascii="Calibri" w:hAnsi="Calibri"/>
          <w:sz w:val="20"/>
          <w:szCs w:val="20"/>
        </w:rPr>
        <w:t xml:space="preserve"> following this appointment but the interventionists will take patients for only 5 days rather than 7.  The cardiologist, supported by a registrar and juniors is then responsible for the day-to-day management of these patients throughout their hospital admission before relinquishing ward duties 3 weeks later.</w:t>
      </w:r>
    </w:p>
    <w:p w14:paraId="0FD6E96D" w14:textId="77777777" w:rsidR="009A7CB2" w:rsidRPr="006E2004" w:rsidRDefault="009A7CB2" w:rsidP="009A7CB2">
      <w:pPr>
        <w:pStyle w:val="BodyText"/>
        <w:rPr>
          <w:rFonts w:ascii="Calibri" w:hAnsi="Calibri"/>
          <w:sz w:val="20"/>
          <w:szCs w:val="20"/>
        </w:rPr>
      </w:pPr>
    </w:p>
    <w:p w14:paraId="42C5B844" w14:textId="77777777" w:rsidR="009A7CB2" w:rsidRPr="006E2004" w:rsidRDefault="009A7CB2" w:rsidP="009A7CB2">
      <w:pPr>
        <w:pStyle w:val="BodyText"/>
        <w:rPr>
          <w:rFonts w:ascii="Calibri" w:hAnsi="Calibri"/>
          <w:sz w:val="20"/>
          <w:szCs w:val="20"/>
        </w:rPr>
      </w:pPr>
      <w:r w:rsidRPr="006E2004">
        <w:rPr>
          <w:rFonts w:ascii="Calibri" w:hAnsi="Calibri"/>
          <w:sz w:val="20"/>
          <w:szCs w:val="20"/>
        </w:rPr>
        <w:t>Responsibilities during the first weekend of ward cover include a ward round of patients admitted during the previous 5 days followed by a standby list in the cath lab on Saturday and availability for primary PCI.  During these weekends, the interventionist will be responsible for general cardiology out of hours on call as well as PPCI.  A CCU ward round, new admissions and review of other cardiology inpatients will be managed by a consultant colleague.  A rest period will be timetabled on the Monday following a weekend on call during ward cover.  Annual leave may be taken during the 3 week periods of ward cover only if appropriate cover is pre-arranged with colleagues.</w:t>
      </w:r>
    </w:p>
    <w:p w14:paraId="363ACEFD" w14:textId="77777777" w:rsidR="009A7CB2" w:rsidRPr="006E2004" w:rsidRDefault="009A7CB2" w:rsidP="009A7CB2">
      <w:pPr>
        <w:pStyle w:val="BodyText"/>
        <w:rPr>
          <w:rFonts w:ascii="Calibri" w:hAnsi="Calibri"/>
          <w:sz w:val="20"/>
          <w:szCs w:val="20"/>
        </w:rPr>
      </w:pPr>
    </w:p>
    <w:p w14:paraId="092381ED" w14:textId="77777777" w:rsidR="009A7CB2" w:rsidRPr="006E2004" w:rsidRDefault="009A7CB2" w:rsidP="009A7CB2">
      <w:pPr>
        <w:pStyle w:val="BodyText"/>
        <w:rPr>
          <w:rFonts w:ascii="Calibri" w:hAnsi="Calibri"/>
          <w:sz w:val="20"/>
          <w:szCs w:val="20"/>
        </w:rPr>
      </w:pPr>
    </w:p>
    <w:p w14:paraId="323C158C" w14:textId="77777777" w:rsidR="009A7CB2" w:rsidRPr="006E2004" w:rsidRDefault="009A7CB2" w:rsidP="009A7CB2">
      <w:pPr>
        <w:pStyle w:val="BodyText"/>
        <w:rPr>
          <w:rFonts w:ascii="Calibri" w:hAnsi="Calibri"/>
          <w:b/>
          <w:sz w:val="20"/>
          <w:szCs w:val="20"/>
        </w:rPr>
      </w:pPr>
      <w:r w:rsidRPr="006E2004">
        <w:rPr>
          <w:rFonts w:ascii="Calibri" w:hAnsi="Calibri"/>
          <w:b/>
          <w:sz w:val="20"/>
          <w:szCs w:val="20"/>
        </w:rPr>
        <w:t>Elective General Cardiology</w:t>
      </w:r>
    </w:p>
    <w:p w14:paraId="46137B65" w14:textId="77777777" w:rsidR="009A7CB2" w:rsidRPr="006E2004" w:rsidRDefault="009A7CB2" w:rsidP="009A7CB2">
      <w:pPr>
        <w:pStyle w:val="BodyText"/>
        <w:rPr>
          <w:rFonts w:ascii="Calibri" w:hAnsi="Calibri"/>
          <w:sz w:val="20"/>
          <w:szCs w:val="20"/>
        </w:rPr>
      </w:pPr>
      <w:r w:rsidRPr="006E2004">
        <w:rPr>
          <w:rFonts w:ascii="Calibri" w:hAnsi="Calibri"/>
          <w:sz w:val="20"/>
          <w:szCs w:val="20"/>
        </w:rPr>
        <w:t xml:space="preserve">The successful candidate will provide around </w:t>
      </w:r>
      <w:r>
        <w:rPr>
          <w:rFonts w:ascii="Calibri" w:hAnsi="Calibri"/>
          <w:sz w:val="20"/>
          <w:szCs w:val="20"/>
        </w:rPr>
        <w:t>5</w:t>
      </w:r>
      <w:r w:rsidRPr="006E2004">
        <w:rPr>
          <w:rFonts w:ascii="Calibri" w:hAnsi="Calibri"/>
          <w:sz w:val="20"/>
          <w:szCs w:val="20"/>
        </w:rPr>
        <w:t xml:space="preserve"> new patient clinics and </w:t>
      </w:r>
      <w:r>
        <w:rPr>
          <w:rFonts w:ascii="Calibri" w:hAnsi="Calibri"/>
          <w:sz w:val="20"/>
          <w:szCs w:val="20"/>
        </w:rPr>
        <w:t>5</w:t>
      </w:r>
      <w:r w:rsidRPr="006E2004">
        <w:rPr>
          <w:rFonts w:ascii="Calibri" w:hAnsi="Calibri"/>
          <w:sz w:val="20"/>
          <w:szCs w:val="20"/>
        </w:rPr>
        <w:t xml:space="preserve"> follow-up clinics in every </w:t>
      </w:r>
      <w:r>
        <w:rPr>
          <w:rFonts w:ascii="Calibri" w:hAnsi="Calibri"/>
          <w:sz w:val="20"/>
          <w:szCs w:val="20"/>
        </w:rPr>
        <w:t>9</w:t>
      </w:r>
      <w:r w:rsidRPr="006E2004">
        <w:rPr>
          <w:rFonts w:ascii="Calibri" w:hAnsi="Calibri"/>
          <w:sz w:val="20"/>
          <w:szCs w:val="20"/>
        </w:rPr>
        <w:t xml:space="preserve"> week cycle.  There may also be a contribution to pacing depending on interests.</w:t>
      </w:r>
    </w:p>
    <w:p w14:paraId="74719BDE" w14:textId="77777777" w:rsidR="009A7CB2" w:rsidRPr="006E2004" w:rsidRDefault="009A7CB2" w:rsidP="009A7CB2">
      <w:pPr>
        <w:pStyle w:val="BodyText"/>
        <w:rPr>
          <w:rFonts w:ascii="Calibri" w:hAnsi="Calibri"/>
          <w:sz w:val="20"/>
          <w:szCs w:val="20"/>
        </w:rPr>
      </w:pPr>
    </w:p>
    <w:p w14:paraId="45758D1B" w14:textId="77777777" w:rsidR="009A7CB2" w:rsidRPr="006E2004" w:rsidRDefault="009A7CB2" w:rsidP="009A7CB2">
      <w:pPr>
        <w:pStyle w:val="BodyText"/>
        <w:rPr>
          <w:rFonts w:ascii="Calibri" w:hAnsi="Calibri"/>
          <w:sz w:val="20"/>
          <w:szCs w:val="20"/>
        </w:rPr>
      </w:pPr>
      <w:r w:rsidRPr="006E2004">
        <w:rPr>
          <w:rFonts w:ascii="Calibri" w:hAnsi="Calibri"/>
          <w:sz w:val="20"/>
          <w:szCs w:val="20"/>
        </w:rPr>
        <w:t>The</w:t>
      </w:r>
      <w:r>
        <w:rPr>
          <w:rFonts w:ascii="Calibri" w:hAnsi="Calibri"/>
          <w:sz w:val="20"/>
          <w:szCs w:val="20"/>
        </w:rPr>
        <w:t>re is also a commitment to Specialist Advice (formally advice and guidance) and admission avoidance support for ED, a 1 in 14 full day activity.</w:t>
      </w:r>
      <w:r w:rsidRPr="006E2004">
        <w:rPr>
          <w:rFonts w:ascii="Calibri" w:hAnsi="Calibri"/>
          <w:sz w:val="20"/>
          <w:szCs w:val="20"/>
        </w:rPr>
        <w:t xml:space="preserve"> </w:t>
      </w:r>
    </w:p>
    <w:p w14:paraId="49B32F95" w14:textId="77777777" w:rsidR="009A7CB2" w:rsidRPr="006E2004" w:rsidRDefault="009A7CB2" w:rsidP="009A7CB2">
      <w:pPr>
        <w:pStyle w:val="BodyText"/>
        <w:rPr>
          <w:rFonts w:ascii="Calibri" w:hAnsi="Calibri"/>
          <w:b/>
          <w:sz w:val="20"/>
          <w:szCs w:val="20"/>
        </w:rPr>
      </w:pPr>
    </w:p>
    <w:p w14:paraId="7A353ABF" w14:textId="77777777" w:rsidR="009A7CB2" w:rsidRPr="006E2004" w:rsidRDefault="009A7CB2" w:rsidP="009A7CB2">
      <w:pPr>
        <w:pStyle w:val="Heading1"/>
        <w:spacing w:line="276" w:lineRule="auto"/>
        <w:jc w:val="both"/>
        <w:rPr>
          <w:rFonts w:ascii="Calibri" w:hAnsi="Calibri"/>
          <w:sz w:val="20"/>
          <w:szCs w:val="20"/>
        </w:rPr>
      </w:pPr>
      <w:r w:rsidRPr="006E2004">
        <w:rPr>
          <w:rFonts w:ascii="Calibri" w:hAnsi="Calibri"/>
          <w:sz w:val="20"/>
          <w:szCs w:val="20"/>
        </w:rPr>
        <w:t>Education &amp; Research</w:t>
      </w:r>
    </w:p>
    <w:p w14:paraId="671BA67F" w14:textId="77777777" w:rsidR="009A7CB2" w:rsidRPr="006E2004" w:rsidRDefault="009A7CB2" w:rsidP="009A7CB2">
      <w:pPr>
        <w:pStyle w:val="BodyText"/>
        <w:jc w:val="both"/>
        <w:rPr>
          <w:rFonts w:ascii="Calibri" w:hAnsi="Calibri"/>
          <w:sz w:val="20"/>
          <w:szCs w:val="20"/>
        </w:rPr>
      </w:pPr>
      <w:r>
        <w:rPr>
          <w:rFonts w:ascii="Calibri" w:hAnsi="Calibri"/>
          <w:sz w:val="20"/>
          <w:szCs w:val="20"/>
        </w:rPr>
        <w:t xml:space="preserve">The medical school opened in 2024.  It is expected that the appointee will contribute to teaching medical students and to the </w:t>
      </w:r>
      <w:r w:rsidRPr="006E2004">
        <w:rPr>
          <w:rFonts w:ascii="Calibri" w:hAnsi="Calibri"/>
          <w:sz w:val="20"/>
          <w:szCs w:val="20"/>
        </w:rPr>
        <w:t>teaching programme for junior medical staff within the Trust</w:t>
      </w:r>
      <w:r>
        <w:rPr>
          <w:rFonts w:ascii="Calibri" w:hAnsi="Calibri"/>
          <w:sz w:val="20"/>
          <w:szCs w:val="20"/>
        </w:rPr>
        <w:t>, including Interventional Fellows</w:t>
      </w:r>
      <w:r w:rsidRPr="006E2004">
        <w:rPr>
          <w:rFonts w:ascii="Calibri" w:hAnsi="Calibri"/>
          <w:sz w:val="20"/>
          <w:szCs w:val="20"/>
        </w:rPr>
        <w:t xml:space="preserve"> and </w:t>
      </w:r>
      <w:r>
        <w:rPr>
          <w:rFonts w:ascii="Calibri" w:hAnsi="Calibri"/>
          <w:sz w:val="20"/>
          <w:szCs w:val="20"/>
        </w:rPr>
        <w:t>AHPs</w:t>
      </w:r>
      <w:r w:rsidRPr="006E2004">
        <w:rPr>
          <w:rFonts w:ascii="Calibri" w:hAnsi="Calibri"/>
          <w:sz w:val="20"/>
          <w:szCs w:val="20"/>
        </w:rPr>
        <w:t xml:space="preserve">.  </w:t>
      </w:r>
    </w:p>
    <w:p w14:paraId="2ACF52BE" w14:textId="77777777" w:rsidR="009A7CB2" w:rsidRPr="006E2004" w:rsidRDefault="009A7CB2" w:rsidP="009A7CB2">
      <w:pPr>
        <w:pStyle w:val="BodyText"/>
        <w:jc w:val="both"/>
        <w:rPr>
          <w:rFonts w:ascii="Calibri" w:hAnsi="Calibri"/>
          <w:sz w:val="20"/>
          <w:szCs w:val="20"/>
        </w:rPr>
      </w:pPr>
    </w:p>
    <w:p w14:paraId="6EA61F7C" w14:textId="77777777" w:rsidR="009A7CB2" w:rsidRPr="006E2004" w:rsidRDefault="009A7CB2" w:rsidP="009A7CB2">
      <w:pPr>
        <w:pStyle w:val="BodyText"/>
        <w:jc w:val="both"/>
        <w:rPr>
          <w:rFonts w:ascii="Calibri" w:hAnsi="Calibri"/>
          <w:sz w:val="20"/>
          <w:szCs w:val="20"/>
        </w:rPr>
      </w:pPr>
      <w:r w:rsidRPr="006E2004">
        <w:rPr>
          <w:rFonts w:ascii="Calibri" w:hAnsi="Calibri"/>
          <w:sz w:val="20"/>
          <w:szCs w:val="20"/>
        </w:rPr>
        <w:t>The post holder is strongly encouraged to develop the academic potential of the service and will be expected to have an active interest in academic developments, to promote an academic ethos amongst all staff and where appropriate to carry out and encourage research projects.</w:t>
      </w:r>
    </w:p>
    <w:p w14:paraId="7612B76D" w14:textId="77777777" w:rsidR="009A7CB2" w:rsidRDefault="009A7CB2" w:rsidP="009A7CB2">
      <w:pPr>
        <w:pStyle w:val="SuppoSuppo"/>
        <w:rPr>
          <w:rFonts w:asciiTheme="minorHAnsi" w:hAnsiTheme="minorHAnsi"/>
          <w:sz w:val="20"/>
          <w:szCs w:val="20"/>
        </w:rPr>
      </w:pPr>
    </w:p>
    <w:p w14:paraId="4713D9A4" w14:textId="77777777" w:rsidR="009A7CB2" w:rsidRPr="004A7BC5" w:rsidRDefault="009A7CB2" w:rsidP="009A7CB2">
      <w:pPr>
        <w:pStyle w:val="SuppoSuppo"/>
        <w:spacing w:line="276" w:lineRule="auto"/>
        <w:rPr>
          <w:rFonts w:asciiTheme="minorHAnsi" w:hAnsiTheme="minorHAnsi"/>
          <w:sz w:val="20"/>
          <w:szCs w:val="20"/>
        </w:rPr>
      </w:pPr>
      <w:r>
        <w:rPr>
          <w:rFonts w:asciiTheme="minorHAnsi" w:hAnsiTheme="minorHAnsi"/>
          <w:sz w:val="20"/>
          <w:szCs w:val="20"/>
        </w:rPr>
        <w:t xml:space="preserve">Cardiology </w:t>
      </w:r>
      <w:r w:rsidRPr="004A7BC5">
        <w:rPr>
          <w:rFonts w:asciiTheme="minorHAnsi" w:hAnsiTheme="minorHAnsi"/>
          <w:sz w:val="20"/>
          <w:szCs w:val="20"/>
        </w:rPr>
        <w:t>Medical Staffing</w:t>
      </w:r>
    </w:p>
    <w:p w14:paraId="5F914AF5" w14:textId="77777777" w:rsidR="009A7CB2" w:rsidRPr="004A7BC5" w:rsidRDefault="009A7CB2" w:rsidP="009A7CB2">
      <w:pPr>
        <w:spacing w:after="0"/>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662"/>
      </w:tblGrid>
      <w:tr w:rsidR="009A7CB2" w:rsidRPr="00EA675D" w14:paraId="6A13D6CE" w14:textId="77777777" w:rsidTr="005D2E05">
        <w:tc>
          <w:tcPr>
            <w:tcW w:w="2552" w:type="dxa"/>
          </w:tcPr>
          <w:p w14:paraId="63F585CC"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Dr Tom Farrell</w:t>
            </w:r>
          </w:p>
        </w:tc>
        <w:tc>
          <w:tcPr>
            <w:tcW w:w="6662" w:type="dxa"/>
          </w:tcPr>
          <w:p w14:paraId="5D1AD96B"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Consultant Cardiologist</w:t>
            </w:r>
          </w:p>
        </w:tc>
      </w:tr>
      <w:tr w:rsidR="009A7CB2" w:rsidRPr="00EA675D" w14:paraId="1BCE064E" w14:textId="77777777" w:rsidTr="005D2E05">
        <w:trPr>
          <w:trHeight w:val="255"/>
        </w:trPr>
        <w:tc>
          <w:tcPr>
            <w:tcW w:w="2552" w:type="dxa"/>
          </w:tcPr>
          <w:p w14:paraId="16247D1F"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Dr Richard Jones</w:t>
            </w:r>
          </w:p>
        </w:tc>
        <w:tc>
          <w:tcPr>
            <w:tcW w:w="6662" w:type="dxa"/>
          </w:tcPr>
          <w:p w14:paraId="10E0D167"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Consultant Cardiologist &amp; Imaging Specialist</w:t>
            </w:r>
          </w:p>
        </w:tc>
      </w:tr>
      <w:tr w:rsidR="009A7CB2" w:rsidRPr="00EA675D" w14:paraId="0D35591F" w14:textId="77777777" w:rsidTr="005D2E05">
        <w:trPr>
          <w:trHeight w:val="255"/>
        </w:trPr>
        <w:tc>
          <w:tcPr>
            <w:tcW w:w="2552" w:type="dxa"/>
          </w:tcPr>
          <w:p w14:paraId="49D4A66B"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Dr Michael Stewart</w:t>
            </w:r>
          </w:p>
        </w:tc>
        <w:tc>
          <w:tcPr>
            <w:tcW w:w="6662" w:type="dxa"/>
          </w:tcPr>
          <w:p w14:paraId="7E0126AB"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Consultant Cardiologist &amp; Imaging Specialist</w:t>
            </w:r>
          </w:p>
        </w:tc>
      </w:tr>
      <w:tr w:rsidR="009A7CB2" w:rsidRPr="00EA675D" w14:paraId="037591D8" w14:textId="77777777" w:rsidTr="005D2E05">
        <w:trPr>
          <w:trHeight w:val="127"/>
        </w:trPr>
        <w:tc>
          <w:tcPr>
            <w:tcW w:w="2552" w:type="dxa"/>
          </w:tcPr>
          <w:p w14:paraId="52A8BC6C"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Dr Anjana Siva</w:t>
            </w:r>
          </w:p>
        </w:tc>
        <w:tc>
          <w:tcPr>
            <w:tcW w:w="6662" w:type="dxa"/>
          </w:tcPr>
          <w:p w14:paraId="2E5163FC"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Consultant Cardiologist &amp; Imaging Specialist</w:t>
            </w:r>
          </w:p>
        </w:tc>
      </w:tr>
      <w:tr w:rsidR="009A7CB2" w:rsidRPr="00EA675D" w14:paraId="44DCD2A4" w14:textId="77777777" w:rsidTr="005D2E05">
        <w:trPr>
          <w:trHeight w:val="126"/>
        </w:trPr>
        <w:tc>
          <w:tcPr>
            <w:tcW w:w="2552" w:type="dxa"/>
          </w:tcPr>
          <w:p w14:paraId="5068B008"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Dr Senthil Kirubakaran</w:t>
            </w:r>
          </w:p>
        </w:tc>
        <w:tc>
          <w:tcPr>
            <w:tcW w:w="6662" w:type="dxa"/>
          </w:tcPr>
          <w:p w14:paraId="5B361552"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 xml:space="preserve">Consultant Electrophysiologist </w:t>
            </w:r>
          </w:p>
        </w:tc>
      </w:tr>
      <w:tr w:rsidR="009A7CB2" w:rsidRPr="00EA675D" w14:paraId="2D8C70AA" w14:textId="77777777" w:rsidTr="005D2E05">
        <w:trPr>
          <w:trHeight w:val="254"/>
        </w:trPr>
        <w:tc>
          <w:tcPr>
            <w:tcW w:w="2552" w:type="dxa"/>
          </w:tcPr>
          <w:p w14:paraId="6689ADF9" w14:textId="77777777" w:rsidR="009A7CB2" w:rsidRPr="00EA675D" w:rsidRDefault="009A7CB2" w:rsidP="005D2E05">
            <w:pPr>
              <w:spacing w:after="0" w:line="240" w:lineRule="auto"/>
              <w:rPr>
                <w:rFonts w:eastAsia="Times New Roman" w:cs="Arial"/>
                <w:sz w:val="20"/>
                <w:szCs w:val="20"/>
              </w:rPr>
            </w:pPr>
            <w:r>
              <w:rPr>
                <w:rFonts w:eastAsia="Times New Roman" w:cs="Arial"/>
                <w:sz w:val="20"/>
                <w:szCs w:val="20"/>
              </w:rPr>
              <w:t>Dr Milena Leo</w:t>
            </w:r>
          </w:p>
        </w:tc>
        <w:tc>
          <w:tcPr>
            <w:tcW w:w="6662" w:type="dxa"/>
          </w:tcPr>
          <w:p w14:paraId="4AE425D6"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Consultant Electrophysiologist</w:t>
            </w:r>
            <w:r>
              <w:rPr>
                <w:rFonts w:eastAsia="Times New Roman" w:cs="Arial"/>
                <w:sz w:val="20"/>
                <w:szCs w:val="20"/>
              </w:rPr>
              <w:t xml:space="preserve"> </w:t>
            </w:r>
          </w:p>
        </w:tc>
      </w:tr>
      <w:tr w:rsidR="009A7CB2" w:rsidRPr="00EA675D" w14:paraId="20F268EE" w14:textId="77777777" w:rsidTr="005D2E05">
        <w:trPr>
          <w:trHeight w:val="193"/>
        </w:trPr>
        <w:tc>
          <w:tcPr>
            <w:tcW w:w="2552" w:type="dxa"/>
          </w:tcPr>
          <w:p w14:paraId="7FCAEF23"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Prof Paul Kalra</w:t>
            </w:r>
          </w:p>
        </w:tc>
        <w:tc>
          <w:tcPr>
            <w:tcW w:w="6662" w:type="dxa"/>
          </w:tcPr>
          <w:p w14:paraId="27451990"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Consultant Heart Failure Specialist &amp; Research Lead</w:t>
            </w:r>
          </w:p>
        </w:tc>
      </w:tr>
      <w:tr w:rsidR="009A7CB2" w:rsidRPr="00EA675D" w14:paraId="5C2F9C64" w14:textId="77777777" w:rsidTr="005D2E05">
        <w:tc>
          <w:tcPr>
            <w:tcW w:w="2552" w:type="dxa"/>
          </w:tcPr>
          <w:p w14:paraId="0EB02E1B"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Dr Geraint Morton</w:t>
            </w:r>
          </w:p>
        </w:tc>
        <w:tc>
          <w:tcPr>
            <w:tcW w:w="6662" w:type="dxa"/>
          </w:tcPr>
          <w:p w14:paraId="17E58BC4"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 xml:space="preserve">Consultant Heart Failure Specialist </w:t>
            </w:r>
            <w:r>
              <w:rPr>
                <w:rFonts w:eastAsia="Times New Roman" w:cs="Arial"/>
                <w:sz w:val="20"/>
                <w:szCs w:val="20"/>
              </w:rPr>
              <w:t>and Clinical Director</w:t>
            </w:r>
          </w:p>
        </w:tc>
      </w:tr>
      <w:tr w:rsidR="009A7CB2" w:rsidRPr="00EA675D" w14:paraId="5EF5D0FE" w14:textId="77777777" w:rsidTr="005D2E05">
        <w:tc>
          <w:tcPr>
            <w:tcW w:w="2552" w:type="dxa"/>
          </w:tcPr>
          <w:p w14:paraId="298F9F64"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Dr Kaushik Guha</w:t>
            </w:r>
          </w:p>
        </w:tc>
        <w:tc>
          <w:tcPr>
            <w:tcW w:w="6662" w:type="dxa"/>
          </w:tcPr>
          <w:p w14:paraId="05E28ADC"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Consultant Heart Failure Specialist</w:t>
            </w:r>
          </w:p>
        </w:tc>
      </w:tr>
      <w:tr w:rsidR="009A7CB2" w:rsidRPr="00EA675D" w14:paraId="6AD2F853" w14:textId="77777777" w:rsidTr="005D2E05">
        <w:trPr>
          <w:cantSplit/>
          <w:trHeight w:val="201"/>
        </w:trPr>
        <w:tc>
          <w:tcPr>
            <w:tcW w:w="2552" w:type="dxa"/>
          </w:tcPr>
          <w:p w14:paraId="175F8D86" w14:textId="77777777" w:rsidR="009A7CB2" w:rsidRPr="00EA675D" w:rsidRDefault="009A7CB2" w:rsidP="005D2E05">
            <w:pPr>
              <w:spacing w:after="0" w:line="240" w:lineRule="auto"/>
              <w:rPr>
                <w:rFonts w:eastAsia="Times New Roman" w:cs="Arial"/>
                <w:sz w:val="20"/>
                <w:szCs w:val="20"/>
              </w:rPr>
            </w:pPr>
            <w:r>
              <w:rPr>
                <w:rFonts w:eastAsia="Times New Roman" w:cs="Arial"/>
                <w:sz w:val="20"/>
                <w:szCs w:val="20"/>
              </w:rPr>
              <w:t>Dr Helena Bolam</w:t>
            </w:r>
          </w:p>
        </w:tc>
        <w:tc>
          <w:tcPr>
            <w:tcW w:w="6662" w:type="dxa"/>
          </w:tcPr>
          <w:p w14:paraId="47C4FAB6"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Consultant Heart Failure Specialist</w:t>
            </w:r>
          </w:p>
        </w:tc>
      </w:tr>
      <w:tr w:rsidR="009A7CB2" w:rsidRPr="00EA675D" w14:paraId="3A9BDE7E" w14:textId="77777777" w:rsidTr="005D2E05">
        <w:trPr>
          <w:cantSplit/>
          <w:trHeight w:val="267"/>
        </w:trPr>
        <w:tc>
          <w:tcPr>
            <w:tcW w:w="2552" w:type="dxa"/>
          </w:tcPr>
          <w:p w14:paraId="3A8D6AAF" w14:textId="77777777" w:rsidR="009A7CB2" w:rsidRPr="00EA675D" w:rsidRDefault="009A7CB2" w:rsidP="005D2E05">
            <w:pPr>
              <w:spacing w:after="0" w:line="240" w:lineRule="auto"/>
              <w:rPr>
                <w:rFonts w:eastAsia="Times New Roman" w:cs="Arial"/>
                <w:sz w:val="20"/>
                <w:szCs w:val="20"/>
              </w:rPr>
            </w:pPr>
            <w:r>
              <w:rPr>
                <w:rFonts w:eastAsia="Times New Roman" w:cs="Arial"/>
                <w:sz w:val="20"/>
                <w:szCs w:val="20"/>
              </w:rPr>
              <w:t>Dr Elena Cowan</w:t>
            </w:r>
          </w:p>
        </w:tc>
        <w:tc>
          <w:tcPr>
            <w:tcW w:w="6662" w:type="dxa"/>
          </w:tcPr>
          <w:p w14:paraId="5E429004" w14:textId="77777777" w:rsidR="009A7CB2" w:rsidRPr="00EA675D" w:rsidRDefault="009A7CB2" w:rsidP="005D2E05">
            <w:pPr>
              <w:spacing w:after="0" w:line="240" w:lineRule="auto"/>
              <w:rPr>
                <w:rFonts w:eastAsia="Times New Roman" w:cs="Arial"/>
                <w:sz w:val="20"/>
                <w:szCs w:val="20"/>
              </w:rPr>
            </w:pPr>
            <w:r>
              <w:rPr>
                <w:rFonts w:eastAsia="Times New Roman" w:cs="Arial"/>
                <w:sz w:val="20"/>
                <w:szCs w:val="20"/>
              </w:rPr>
              <w:t>Specialist Doctor (Heart failure)</w:t>
            </w:r>
          </w:p>
        </w:tc>
      </w:tr>
      <w:tr w:rsidR="009A7CB2" w:rsidRPr="00EA675D" w14:paraId="53D15DAB" w14:textId="77777777" w:rsidTr="005D2E05">
        <w:trPr>
          <w:cantSplit/>
          <w:trHeight w:val="285"/>
        </w:trPr>
        <w:tc>
          <w:tcPr>
            <w:tcW w:w="2552" w:type="dxa"/>
          </w:tcPr>
          <w:p w14:paraId="08B356FA"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Dr Huw Griffiths</w:t>
            </w:r>
          </w:p>
        </w:tc>
        <w:tc>
          <w:tcPr>
            <w:tcW w:w="6662" w:type="dxa"/>
          </w:tcPr>
          <w:p w14:paraId="631C6812"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 xml:space="preserve">Consultant Interventional Cardiologist </w:t>
            </w:r>
          </w:p>
        </w:tc>
      </w:tr>
      <w:tr w:rsidR="009A7CB2" w:rsidRPr="00EA675D" w14:paraId="341982A4" w14:textId="77777777" w:rsidTr="005D2E05">
        <w:trPr>
          <w:cantSplit/>
          <w:trHeight w:val="285"/>
        </w:trPr>
        <w:tc>
          <w:tcPr>
            <w:tcW w:w="2552" w:type="dxa"/>
          </w:tcPr>
          <w:p w14:paraId="22034EE0"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Dr Nik Shah</w:t>
            </w:r>
          </w:p>
        </w:tc>
        <w:tc>
          <w:tcPr>
            <w:tcW w:w="6662" w:type="dxa"/>
          </w:tcPr>
          <w:p w14:paraId="73F5B479" w14:textId="77777777" w:rsidR="009A7CB2" w:rsidRPr="00EA675D" w:rsidRDefault="009A7CB2" w:rsidP="005D2E05">
            <w:pPr>
              <w:spacing w:after="0" w:line="240" w:lineRule="auto"/>
              <w:rPr>
                <w:rFonts w:eastAsia="Times New Roman" w:cs="Arial"/>
                <w:sz w:val="20"/>
                <w:szCs w:val="20"/>
              </w:rPr>
            </w:pPr>
            <w:r>
              <w:rPr>
                <w:rFonts w:eastAsia="Times New Roman" w:cs="Arial"/>
                <w:sz w:val="20"/>
                <w:szCs w:val="20"/>
              </w:rPr>
              <w:t>Consultant</w:t>
            </w:r>
            <w:r w:rsidRPr="00EA675D">
              <w:rPr>
                <w:rFonts w:eastAsia="Times New Roman" w:cs="Arial"/>
                <w:sz w:val="20"/>
                <w:szCs w:val="20"/>
              </w:rPr>
              <w:t xml:space="preserve"> Interventional Cardiologist</w:t>
            </w:r>
          </w:p>
        </w:tc>
      </w:tr>
      <w:tr w:rsidR="009A7CB2" w:rsidRPr="00EA675D" w14:paraId="304528DF" w14:textId="77777777" w:rsidTr="005D2E05">
        <w:trPr>
          <w:cantSplit/>
          <w:trHeight w:val="285"/>
        </w:trPr>
        <w:tc>
          <w:tcPr>
            <w:tcW w:w="2552" w:type="dxa"/>
          </w:tcPr>
          <w:p w14:paraId="51B58AA5"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Dr Ali Dana</w:t>
            </w:r>
          </w:p>
        </w:tc>
        <w:tc>
          <w:tcPr>
            <w:tcW w:w="6662" w:type="dxa"/>
          </w:tcPr>
          <w:p w14:paraId="3C94B734"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Consultant Interventional Cardiologist</w:t>
            </w:r>
          </w:p>
        </w:tc>
      </w:tr>
      <w:tr w:rsidR="009A7CB2" w:rsidRPr="00EA675D" w14:paraId="45D02AFD" w14:textId="77777777" w:rsidTr="005D2E05">
        <w:tc>
          <w:tcPr>
            <w:tcW w:w="2552" w:type="dxa"/>
          </w:tcPr>
          <w:p w14:paraId="683DCAD3"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Dr Alex Hobson</w:t>
            </w:r>
          </w:p>
        </w:tc>
        <w:tc>
          <w:tcPr>
            <w:tcW w:w="6662" w:type="dxa"/>
          </w:tcPr>
          <w:p w14:paraId="259AFC5C"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Consultant Interventional Cardiologist</w:t>
            </w:r>
            <w:r>
              <w:rPr>
                <w:rFonts w:eastAsia="Times New Roman" w:cs="Arial"/>
                <w:sz w:val="20"/>
                <w:szCs w:val="20"/>
              </w:rPr>
              <w:t xml:space="preserve"> </w:t>
            </w:r>
          </w:p>
        </w:tc>
      </w:tr>
      <w:tr w:rsidR="009A7CB2" w:rsidRPr="00EA675D" w14:paraId="3465A45A" w14:textId="77777777" w:rsidTr="005D2E05">
        <w:tc>
          <w:tcPr>
            <w:tcW w:w="2552" w:type="dxa"/>
          </w:tcPr>
          <w:p w14:paraId="5E0E1662"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Dr Peter Haworth</w:t>
            </w:r>
          </w:p>
        </w:tc>
        <w:tc>
          <w:tcPr>
            <w:tcW w:w="6662" w:type="dxa"/>
          </w:tcPr>
          <w:p w14:paraId="5D7D8BB6"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Consultant Interventional Cardiologist</w:t>
            </w:r>
          </w:p>
        </w:tc>
      </w:tr>
      <w:tr w:rsidR="009A7CB2" w:rsidRPr="00EA675D" w14:paraId="2DBE4CFC" w14:textId="77777777" w:rsidTr="005D2E05">
        <w:tc>
          <w:tcPr>
            <w:tcW w:w="2552" w:type="dxa"/>
          </w:tcPr>
          <w:p w14:paraId="3A5EE55D"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Dr Brijesh Anantharum</w:t>
            </w:r>
          </w:p>
        </w:tc>
        <w:tc>
          <w:tcPr>
            <w:tcW w:w="6662" w:type="dxa"/>
          </w:tcPr>
          <w:p w14:paraId="6592045D"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Consultant Interventional Cardiologist</w:t>
            </w:r>
          </w:p>
        </w:tc>
      </w:tr>
      <w:tr w:rsidR="009A7CB2" w:rsidRPr="00EA675D" w14:paraId="4A05A971" w14:textId="77777777" w:rsidTr="005D2E05">
        <w:tc>
          <w:tcPr>
            <w:tcW w:w="2552" w:type="dxa"/>
          </w:tcPr>
          <w:p w14:paraId="789C3A48" w14:textId="77777777" w:rsidR="009A7CB2" w:rsidRPr="00EA675D" w:rsidRDefault="009A7CB2" w:rsidP="005D2E05">
            <w:pPr>
              <w:spacing w:after="0" w:line="240" w:lineRule="auto"/>
              <w:rPr>
                <w:rFonts w:eastAsia="Times New Roman" w:cs="Arial"/>
                <w:sz w:val="20"/>
                <w:szCs w:val="20"/>
              </w:rPr>
            </w:pPr>
            <w:r>
              <w:rPr>
                <w:rFonts w:eastAsia="Times New Roman" w:cs="Arial"/>
                <w:sz w:val="20"/>
                <w:szCs w:val="20"/>
              </w:rPr>
              <w:t>Dr Vani Mahadevan</w:t>
            </w:r>
          </w:p>
        </w:tc>
        <w:tc>
          <w:tcPr>
            <w:tcW w:w="6662" w:type="dxa"/>
          </w:tcPr>
          <w:p w14:paraId="1C74DB16"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Consultant Interventional Cardiologist</w:t>
            </w:r>
          </w:p>
        </w:tc>
      </w:tr>
      <w:tr w:rsidR="009A7CB2" w:rsidRPr="00EA675D" w14:paraId="4FCF8CF0" w14:textId="77777777" w:rsidTr="005D2E05">
        <w:tc>
          <w:tcPr>
            <w:tcW w:w="2552" w:type="dxa"/>
          </w:tcPr>
          <w:p w14:paraId="564234B5" w14:textId="77777777" w:rsidR="009A7CB2" w:rsidRDefault="009A7CB2" w:rsidP="005D2E05">
            <w:pPr>
              <w:spacing w:after="0" w:line="240" w:lineRule="auto"/>
              <w:rPr>
                <w:rFonts w:eastAsia="Times New Roman" w:cs="Arial"/>
                <w:sz w:val="20"/>
                <w:szCs w:val="20"/>
              </w:rPr>
            </w:pPr>
            <w:r>
              <w:rPr>
                <w:rFonts w:eastAsia="Times New Roman" w:cs="Arial"/>
                <w:sz w:val="20"/>
                <w:szCs w:val="20"/>
              </w:rPr>
              <w:t>Dr Min Aung</w:t>
            </w:r>
          </w:p>
        </w:tc>
        <w:tc>
          <w:tcPr>
            <w:tcW w:w="6662" w:type="dxa"/>
          </w:tcPr>
          <w:p w14:paraId="44ECE9BB"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Consultant Interventional Cardiologist</w:t>
            </w:r>
          </w:p>
        </w:tc>
      </w:tr>
      <w:tr w:rsidR="009A7CB2" w:rsidRPr="00EA675D" w14:paraId="23A5A992" w14:textId="77777777" w:rsidTr="005D2E05">
        <w:tc>
          <w:tcPr>
            <w:tcW w:w="2552" w:type="dxa"/>
          </w:tcPr>
          <w:p w14:paraId="685EC381"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Dr Kristel Longman</w:t>
            </w:r>
          </w:p>
        </w:tc>
        <w:tc>
          <w:tcPr>
            <w:tcW w:w="6662" w:type="dxa"/>
          </w:tcPr>
          <w:p w14:paraId="167F106B"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Consultant Interventional Cardiologist (St Richards)</w:t>
            </w:r>
          </w:p>
        </w:tc>
      </w:tr>
      <w:tr w:rsidR="009A7CB2" w:rsidRPr="00EA675D" w14:paraId="3DABB06B" w14:textId="77777777" w:rsidTr="005D2E05">
        <w:tc>
          <w:tcPr>
            <w:tcW w:w="2552" w:type="dxa"/>
          </w:tcPr>
          <w:p w14:paraId="25671192"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Dr Mark Connaughton</w:t>
            </w:r>
          </w:p>
        </w:tc>
        <w:tc>
          <w:tcPr>
            <w:tcW w:w="6662" w:type="dxa"/>
          </w:tcPr>
          <w:p w14:paraId="7E19C51C"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Consultant Cardiologist (IOW)</w:t>
            </w:r>
          </w:p>
        </w:tc>
      </w:tr>
      <w:tr w:rsidR="009A7CB2" w:rsidRPr="00EA675D" w14:paraId="5D6C9D1B" w14:textId="77777777" w:rsidTr="005D2E05">
        <w:tc>
          <w:tcPr>
            <w:tcW w:w="2552" w:type="dxa"/>
          </w:tcPr>
          <w:p w14:paraId="7E9BCC6A"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Dr Dallas Price</w:t>
            </w:r>
          </w:p>
        </w:tc>
        <w:tc>
          <w:tcPr>
            <w:tcW w:w="6662" w:type="dxa"/>
          </w:tcPr>
          <w:p w14:paraId="39FDECA7"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Consultant Cardiologist (IOW)</w:t>
            </w:r>
          </w:p>
        </w:tc>
      </w:tr>
      <w:tr w:rsidR="009A7CB2" w:rsidRPr="00EA675D" w14:paraId="351A5BC3" w14:textId="77777777" w:rsidTr="005D2E05">
        <w:tc>
          <w:tcPr>
            <w:tcW w:w="2552" w:type="dxa"/>
          </w:tcPr>
          <w:p w14:paraId="2AD3F7DE"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5 Specialist Registrars</w:t>
            </w:r>
          </w:p>
        </w:tc>
        <w:tc>
          <w:tcPr>
            <w:tcW w:w="6662" w:type="dxa"/>
          </w:tcPr>
          <w:p w14:paraId="20D8B812" w14:textId="77777777" w:rsidR="009A7CB2" w:rsidRPr="00EA675D" w:rsidRDefault="009A7CB2" w:rsidP="005D2E05">
            <w:pPr>
              <w:spacing w:after="0" w:line="240" w:lineRule="auto"/>
              <w:rPr>
                <w:rFonts w:eastAsia="Times New Roman" w:cs="Arial"/>
                <w:sz w:val="20"/>
                <w:szCs w:val="20"/>
              </w:rPr>
            </w:pPr>
          </w:p>
        </w:tc>
      </w:tr>
      <w:tr w:rsidR="009A7CB2" w:rsidRPr="00EA675D" w14:paraId="4AC7F22D" w14:textId="77777777" w:rsidTr="005D2E05">
        <w:trPr>
          <w:trHeight w:val="275"/>
        </w:trPr>
        <w:tc>
          <w:tcPr>
            <w:tcW w:w="2552" w:type="dxa"/>
          </w:tcPr>
          <w:p w14:paraId="4F3F1DC8" w14:textId="77777777" w:rsidR="009A7CB2" w:rsidRPr="00EA675D" w:rsidRDefault="009A7CB2" w:rsidP="005D2E05">
            <w:pPr>
              <w:spacing w:after="0" w:line="240" w:lineRule="auto"/>
              <w:rPr>
                <w:rFonts w:eastAsia="Times New Roman" w:cs="Arial"/>
                <w:sz w:val="20"/>
                <w:szCs w:val="20"/>
              </w:rPr>
            </w:pPr>
            <w:r>
              <w:rPr>
                <w:rFonts w:eastAsia="Times New Roman" w:cs="Arial"/>
                <w:sz w:val="20"/>
                <w:szCs w:val="20"/>
              </w:rPr>
              <w:t>2</w:t>
            </w:r>
            <w:r w:rsidRPr="00EA675D">
              <w:rPr>
                <w:rFonts w:eastAsia="Times New Roman" w:cs="Arial"/>
                <w:sz w:val="20"/>
                <w:szCs w:val="20"/>
              </w:rPr>
              <w:t xml:space="preserve"> PCI Fellow</w:t>
            </w:r>
          </w:p>
        </w:tc>
        <w:tc>
          <w:tcPr>
            <w:tcW w:w="6662" w:type="dxa"/>
          </w:tcPr>
          <w:p w14:paraId="4366689C" w14:textId="77777777" w:rsidR="009A7CB2" w:rsidRPr="00EA675D" w:rsidRDefault="009A7CB2" w:rsidP="005D2E05">
            <w:pPr>
              <w:spacing w:after="0" w:line="240" w:lineRule="auto"/>
              <w:rPr>
                <w:rFonts w:eastAsia="Times New Roman" w:cs="Arial"/>
                <w:sz w:val="20"/>
                <w:szCs w:val="20"/>
              </w:rPr>
            </w:pPr>
          </w:p>
        </w:tc>
      </w:tr>
      <w:tr w:rsidR="009A7CB2" w:rsidRPr="00EA675D" w14:paraId="75085407" w14:textId="77777777" w:rsidTr="005D2E05">
        <w:trPr>
          <w:trHeight w:val="140"/>
        </w:trPr>
        <w:tc>
          <w:tcPr>
            <w:tcW w:w="2552" w:type="dxa"/>
          </w:tcPr>
          <w:p w14:paraId="73A28974"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2 Heart Failure Fellows</w:t>
            </w:r>
          </w:p>
        </w:tc>
        <w:tc>
          <w:tcPr>
            <w:tcW w:w="6662" w:type="dxa"/>
          </w:tcPr>
          <w:p w14:paraId="3D801091" w14:textId="77777777" w:rsidR="009A7CB2" w:rsidRPr="00EA675D" w:rsidRDefault="009A7CB2" w:rsidP="005D2E05">
            <w:pPr>
              <w:spacing w:after="0" w:line="240" w:lineRule="auto"/>
              <w:rPr>
                <w:rFonts w:eastAsia="Times New Roman" w:cs="Arial"/>
                <w:sz w:val="20"/>
                <w:szCs w:val="20"/>
              </w:rPr>
            </w:pPr>
          </w:p>
        </w:tc>
      </w:tr>
      <w:tr w:rsidR="009A7CB2" w:rsidRPr="00EA675D" w14:paraId="611B254F" w14:textId="77777777" w:rsidTr="005D2E05">
        <w:trPr>
          <w:trHeight w:val="140"/>
        </w:trPr>
        <w:tc>
          <w:tcPr>
            <w:tcW w:w="2552" w:type="dxa"/>
          </w:tcPr>
          <w:p w14:paraId="5B8C8A13"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1 Research Fellow</w:t>
            </w:r>
          </w:p>
        </w:tc>
        <w:tc>
          <w:tcPr>
            <w:tcW w:w="6662" w:type="dxa"/>
          </w:tcPr>
          <w:p w14:paraId="3999ECB8" w14:textId="77777777" w:rsidR="009A7CB2" w:rsidRPr="00EA675D" w:rsidRDefault="009A7CB2" w:rsidP="005D2E05">
            <w:pPr>
              <w:spacing w:after="0" w:line="240" w:lineRule="auto"/>
              <w:rPr>
                <w:rFonts w:eastAsia="Times New Roman" w:cs="Arial"/>
                <w:sz w:val="20"/>
                <w:szCs w:val="20"/>
              </w:rPr>
            </w:pPr>
          </w:p>
        </w:tc>
      </w:tr>
      <w:tr w:rsidR="009A7CB2" w:rsidRPr="00EA675D" w14:paraId="1B50A5E5" w14:textId="77777777" w:rsidTr="005D2E05">
        <w:trPr>
          <w:trHeight w:val="275"/>
        </w:trPr>
        <w:tc>
          <w:tcPr>
            <w:tcW w:w="2552" w:type="dxa"/>
          </w:tcPr>
          <w:p w14:paraId="69733910"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 xml:space="preserve">1 Renal </w:t>
            </w:r>
            <w:r>
              <w:rPr>
                <w:rFonts w:eastAsia="Times New Roman" w:cs="Arial"/>
                <w:sz w:val="20"/>
                <w:szCs w:val="20"/>
              </w:rPr>
              <w:t xml:space="preserve">or ICU </w:t>
            </w:r>
            <w:r w:rsidRPr="00EA675D">
              <w:rPr>
                <w:rFonts w:eastAsia="Times New Roman" w:cs="Arial"/>
                <w:sz w:val="20"/>
                <w:szCs w:val="20"/>
              </w:rPr>
              <w:t>SpR</w:t>
            </w:r>
          </w:p>
        </w:tc>
        <w:tc>
          <w:tcPr>
            <w:tcW w:w="6662" w:type="dxa"/>
          </w:tcPr>
          <w:p w14:paraId="04611433" w14:textId="77777777" w:rsidR="009A7CB2" w:rsidRPr="00EA675D" w:rsidRDefault="009A7CB2" w:rsidP="005D2E05">
            <w:pPr>
              <w:spacing w:after="0" w:line="240" w:lineRule="auto"/>
              <w:rPr>
                <w:rFonts w:eastAsia="Times New Roman" w:cs="Arial"/>
                <w:sz w:val="20"/>
                <w:szCs w:val="20"/>
              </w:rPr>
            </w:pPr>
            <w:r w:rsidRPr="00EA675D">
              <w:rPr>
                <w:rFonts w:eastAsia="Times New Roman" w:cs="Arial"/>
                <w:sz w:val="20"/>
                <w:szCs w:val="20"/>
              </w:rPr>
              <w:t>On secondment</w:t>
            </w:r>
          </w:p>
        </w:tc>
      </w:tr>
    </w:tbl>
    <w:p w14:paraId="7FF912F6" w14:textId="77777777" w:rsidR="009A7CB2" w:rsidRPr="00EA675D" w:rsidRDefault="009A7CB2" w:rsidP="009A7CB2">
      <w:pPr>
        <w:pStyle w:val="BodyText"/>
        <w:rPr>
          <w:sz w:val="20"/>
          <w:szCs w:val="20"/>
        </w:rPr>
      </w:pPr>
    </w:p>
    <w:p w14:paraId="1159603B" w14:textId="77777777" w:rsidR="009A7CB2" w:rsidRPr="004A7BC5" w:rsidRDefault="009A7CB2" w:rsidP="009A7CB2">
      <w:pPr>
        <w:tabs>
          <w:tab w:val="left" w:pos="1440"/>
          <w:tab w:val="left" w:pos="2160"/>
          <w:tab w:val="left" w:pos="2700"/>
          <w:tab w:val="right" w:pos="6660"/>
          <w:tab w:val="right" w:pos="7200"/>
        </w:tabs>
        <w:spacing w:after="0"/>
        <w:jc w:val="both"/>
        <w:rPr>
          <w:b/>
          <w:sz w:val="20"/>
          <w:szCs w:val="20"/>
        </w:rPr>
      </w:pPr>
      <w:r w:rsidRPr="004A7BC5">
        <w:rPr>
          <w:b/>
          <w:sz w:val="20"/>
          <w:szCs w:val="20"/>
        </w:rPr>
        <w:t>Conditions of Service</w:t>
      </w:r>
    </w:p>
    <w:p w14:paraId="2CCD6A76" w14:textId="77777777" w:rsidR="009A7CB2" w:rsidRPr="004A7BC5" w:rsidRDefault="009A7CB2" w:rsidP="009A7CB2">
      <w:pPr>
        <w:tabs>
          <w:tab w:val="left" w:pos="3105"/>
        </w:tabs>
        <w:spacing w:after="0"/>
        <w:jc w:val="both"/>
        <w:rPr>
          <w:sz w:val="20"/>
          <w:szCs w:val="20"/>
        </w:rPr>
      </w:pPr>
      <w:r w:rsidRPr="004A7BC5">
        <w:rPr>
          <w:sz w:val="20"/>
          <w:szCs w:val="20"/>
        </w:rPr>
        <w:tab/>
      </w:r>
    </w:p>
    <w:p w14:paraId="5F79FF17" w14:textId="77777777" w:rsidR="009A7CB2" w:rsidRPr="004A7BC5" w:rsidRDefault="009A7CB2" w:rsidP="009A7CB2">
      <w:pPr>
        <w:spacing w:after="0"/>
        <w:jc w:val="both"/>
        <w:rPr>
          <w:sz w:val="20"/>
          <w:szCs w:val="20"/>
        </w:rPr>
      </w:pPr>
      <w:r w:rsidRPr="004A7BC5">
        <w:rPr>
          <w:sz w:val="20"/>
          <w:szCs w:val="20"/>
        </w:rPr>
        <w:t>The post is covered by the Terms and Conditions of Service Consultant Contract (2003)</w:t>
      </w:r>
    </w:p>
    <w:p w14:paraId="663C0778" w14:textId="77777777" w:rsidR="009A7CB2" w:rsidRPr="004A7BC5" w:rsidRDefault="009A7CB2" w:rsidP="009A7CB2">
      <w:pPr>
        <w:spacing w:after="0"/>
        <w:jc w:val="both"/>
        <w:rPr>
          <w:sz w:val="20"/>
          <w:szCs w:val="20"/>
        </w:rPr>
      </w:pPr>
    </w:p>
    <w:p w14:paraId="27F778F0" w14:textId="77777777" w:rsidR="009A7CB2" w:rsidRPr="004A7BC5" w:rsidRDefault="009A7CB2" w:rsidP="009A7CB2">
      <w:pPr>
        <w:spacing w:after="0"/>
        <w:jc w:val="both"/>
        <w:rPr>
          <w:sz w:val="20"/>
          <w:szCs w:val="20"/>
        </w:rPr>
      </w:pPr>
      <w:r w:rsidRPr="004A7BC5">
        <w:rPr>
          <w:sz w:val="20"/>
          <w:szCs w:val="20"/>
        </w:rPr>
        <w:t xml:space="preserve">The Trust expects all Medical and Dental staff to work within the guidelines of the GMC ‘Guide to Good Medical Practice’ which can be viewed on the GMC website </w:t>
      </w:r>
      <w:r w:rsidRPr="004A7BC5">
        <w:rPr>
          <w:rStyle w:val="Hyperlink"/>
          <w:sz w:val="20"/>
          <w:szCs w:val="20"/>
        </w:rPr>
        <w:t>www.gmc-uk.org</w:t>
      </w:r>
      <w:r w:rsidRPr="004A7BC5">
        <w:rPr>
          <w:sz w:val="20"/>
          <w:szCs w:val="20"/>
        </w:rPr>
        <w:t>.</w:t>
      </w:r>
    </w:p>
    <w:p w14:paraId="5BE749B5" w14:textId="77777777" w:rsidR="009A7CB2" w:rsidRPr="004A7BC5" w:rsidRDefault="009A7CB2" w:rsidP="009A7CB2">
      <w:pPr>
        <w:spacing w:after="0"/>
        <w:jc w:val="both"/>
        <w:rPr>
          <w:sz w:val="20"/>
          <w:szCs w:val="20"/>
        </w:rPr>
      </w:pPr>
    </w:p>
    <w:p w14:paraId="53037946" w14:textId="77777777" w:rsidR="009A7CB2" w:rsidRPr="004A7BC5" w:rsidRDefault="009A7CB2" w:rsidP="009A7CB2">
      <w:pPr>
        <w:pStyle w:val="BodyText3"/>
        <w:spacing w:after="0"/>
        <w:jc w:val="both"/>
        <w:rPr>
          <w:rFonts w:cs="Arial"/>
          <w:sz w:val="20"/>
          <w:szCs w:val="20"/>
        </w:rPr>
      </w:pPr>
      <w:r w:rsidRPr="004A7BC5">
        <w:rPr>
          <w:rFonts w:cs="Arial"/>
          <w:sz w:val="20"/>
          <w:szCs w:val="20"/>
        </w:rPr>
        <w:t xml:space="preserve">Where the post holder manages employees of the Trust, he/she will be expected to follow the local and national employment and personnel policies and procedures.  </w:t>
      </w:r>
    </w:p>
    <w:p w14:paraId="47504813" w14:textId="77777777" w:rsidR="009A7CB2" w:rsidRPr="004A7BC5" w:rsidRDefault="009A7CB2" w:rsidP="009A7CB2">
      <w:pPr>
        <w:pStyle w:val="BodyText"/>
        <w:jc w:val="both"/>
        <w:rPr>
          <w:sz w:val="20"/>
          <w:szCs w:val="20"/>
        </w:rPr>
      </w:pPr>
    </w:p>
    <w:p w14:paraId="6DE9CBFA" w14:textId="77777777" w:rsidR="009A7CB2" w:rsidRPr="004A7BC5" w:rsidRDefault="009A7CB2" w:rsidP="009A7CB2">
      <w:pPr>
        <w:pStyle w:val="Heading1"/>
        <w:spacing w:line="276" w:lineRule="auto"/>
        <w:jc w:val="both"/>
        <w:rPr>
          <w:rFonts w:asciiTheme="minorHAnsi" w:hAnsiTheme="minorHAnsi"/>
          <w:sz w:val="20"/>
          <w:szCs w:val="20"/>
        </w:rPr>
      </w:pPr>
      <w:r w:rsidRPr="004A7BC5">
        <w:rPr>
          <w:rFonts w:asciiTheme="minorHAnsi" w:hAnsiTheme="minorHAnsi"/>
          <w:sz w:val="20"/>
          <w:szCs w:val="20"/>
        </w:rPr>
        <w:lastRenderedPageBreak/>
        <w:t>Accommodation</w:t>
      </w:r>
    </w:p>
    <w:p w14:paraId="3D43362C" w14:textId="77777777" w:rsidR="009A7CB2" w:rsidRPr="004A7BC5" w:rsidRDefault="009A7CB2" w:rsidP="009A7CB2">
      <w:pPr>
        <w:spacing w:after="0"/>
        <w:jc w:val="both"/>
        <w:rPr>
          <w:sz w:val="20"/>
          <w:szCs w:val="20"/>
        </w:rPr>
      </w:pPr>
    </w:p>
    <w:p w14:paraId="568215AB" w14:textId="77777777" w:rsidR="009A7CB2" w:rsidRPr="004A7BC5" w:rsidRDefault="009A7CB2" w:rsidP="009A7CB2">
      <w:pPr>
        <w:pStyle w:val="BodyText"/>
        <w:jc w:val="both"/>
        <w:rPr>
          <w:sz w:val="20"/>
          <w:szCs w:val="20"/>
        </w:rPr>
      </w:pPr>
      <w:r w:rsidRPr="004A7BC5">
        <w:rPr>
          <w:sz w:val="20"/>
          <w:szCs w:val="20"/>
        </w:rPr>
        <w:t>Shared office accommodation will be made available within the department together with secretarial support.</w:t>
      </w:r>
    </w:p>
    <w:p w14:paraId="5786193C" w14:textId="77777777" w:rsidR="009A7CB2" w:rsidRPr="004A7BC5" w:rsidRDefault="009A7CB2" w:rsidP="009A7CB2">
      <w:pPr>
        <w:pStyle w:val="Heading1"/>
        <w:spacing w:line="276" w:lineRule="auto"/>
        <w:jc w:val="both"/>
        <w:rPr>
          <w:rFonts w:asciiTheme="minorHAnsi" w:hAnsiTheme="minorHAnsi"/>
          <w:sz w:val="20"/>
          <w:szCs w:val="20"/>
        </w:rPr>
      </w:pPr>
    </w:p>
    <w:p w14:paraId="4E830403" w14:textId="77777777" w:rsidR="009A7CB2" w:rsidRPr="004A7BC5" w:rsidRDefault="009A7CB2" w:rsidP="009A7CB2">
      <w:pPr>
        <w:pStyle w:val="Heading1"/>
        <w:spacing w:line="276" w:lineRule="auto"/>
        <w:jc w:val="both"/>
        <w:rPr>
          <w:rFonts w:asciiTheme="minorHAnsi" w:hAnsiTheme="minorHAnsi"/>
          <w:sz w:val="20"/>
          <w:szCs w:val="20"/>
        </w:rPr>
      </w:pPr>
      <w:r w:rsidRPr="004A7BC5">
        <w:rPr>
          <w:rFonts w:asciiTheme="minorHAnsi" w:hAnsiTheme="minorHAnsi"/>
          <w:sz w:val="20"/>
          <w:szCs w:val="20"/>
        </w:rPr>
        <w:t>Management</w:t>
      </w:r>
    </w:p>
    <w:p w14:paraId="133DD28A" w14:textId="77777777" w:rsidR="009A7CB2" w:rsidRPr="004A7BC5" w:rsidRDefault="009A7CB2" w:rsidP="009A7CB2">
      <w:pPr>
        <w:spacing w:after="0"/>
        <w:jc w:val="both"/>
        <w:rPr>
          <w:sz w:val="20"/>
          <w:szCs w:val="20"/>
        </w:rPr>
      </w:pPr>
    </w:p>
    <w:p w14:paraId="45C2BDBE" w14:textId="77777777" w:rsidR="009A7CB2" w:rsidRPr="004A7BC5" w:rsidRDefault="009A7CB2" w:rsidP="009A7CB2">
      <w:pPr>
        <w:pStyle w:val="BodyTextIndent3"/>
        <w:ind w:left="0"/>
        <w:jc w:val="both"/>
        <w:rPr>
          <w:sz w:val="20"/>
          <w:szCs w:val="20"/>
        </w:rPr>
      </w:pPr>
      <w:r w:rsidRPr="004A7BC5">
        <w:rPr>
          <w:sz w:val="20"/>
          <w:szCs w:val="20"/>
        </w:rPr>
        <w:t xml:space="preserve">The post holder will be expected to work with local managers and professional colleagues in the efficient running of services including the medical contribution to management.  Subject to the provisions of the Terms and Conditions of Service, the post holder is expected to observe agreed policies and procedures drawn up on consultation with the profession on clinical matters and follow the standing orders and financial instructions of the Portsmouth NHS Trust.  In particular, Managers of employees of the Portsmouth Hospitals </w:t>
      </w:r>
      <w:r>
        <w:rPr>
          <w:sz w:val="20"/>
          <w:szCs w:val="20"/>
        </w:rPr>
        <w:t xml:space="preserve">University </w:t>
      </w:r>
      <w:r w:rsidRPr="004A7BC5">
        <w:rPr>
          <w:sz w:val="20"/>
          <w:szCs w:val="20"/>
        </w:rPr>
        <w:t xml:space="preserve">NHS Trust are expected to follow the local and national employment and personnel policies and procedures.  The post holder will be expected to ensure that there are adequate arrangements for hospital staff involved in the care of patients to be able to contact him/her when necessary.  </w:t>
      </w:r>
    </w:p>
    <w:p w14:paraId="5AF5F20C" w14:textId="77777777" w:rsidR="009A7CB2" w:rsidRPr="004A7BC5" w:rsidRDefault="009A7CB2" w:rsidP="009A7CB2">
      <w:pPr>
        <w:spacing w:after="0"/>
        <w:jc w:val="both"/>
        <w:rPr>
          <w:sz w:val="20"/>
          <w:szCs w:val="20"/>
        </w:rPr>
      </w:pPr>
    </w:p>
    <w:p w14:paraId="28538FE7" w14:textId="77777777" w:rsidR="009A7CB2" w:rsidRPr="004A7BC5" w:rsidRDefault="009A7CB2" w:rsidP="009A7CB2">
      <w:pPr>
        <w:pStyle w:val="BodyTextIndent"/>
        <w:spacing w:line="276" w:lineRule="auto"/>
        <w:ind w:left="0"/>
        <w:jc w:val="both"/>
        <w:rPr>
          <w:rFonts w:asciiTheme="minorHAnsi" w:hAnsiTheme="minorHAnsi"/>
          <w:sz w:val="20"/>
          <w:szCs w:val="20"/>
        </w:rPr>
      </w:pPr>
      <w:r w:rsidRPr="004A7BC5">
        <w:rPr>
          <w:rFonts w:asciiTheme="minorHAnsi" w:hAnsiTheme="minorHAnsi"/>
          <w:sz w:val="20"/>
          <w:szCs w:val="20"/>
        </w:rPr>
        <w:t>All medical and dental staff are expected to comply with the Portsmouth Hospitals</w:t>
      </w:r>
      <w:r>
        <w:rPr>
          <w:rFonts w:asciiTheme="minorHAnsi" w:hAnsiTheme="minorHAnsi"/>
          <w:sz w:val="20"/>
          <w:szCs w:val="20"/>
        </w:rPr>
        <w:t xml:space="preserve"> University</w:t>
      </w:r>
      <w:r w:rsidRPr="004A7BC5">
        <w:rPr>
          <w:rFonts w:asciiTheme="minorHAnsi" w:hAnsiTheme="minorHAnsi"/>
          <w:sz w:val="20"/>
          <w:szCs w:val="20"/>
        </w:rPr>
        <w:t xml:space="preserve"> NHS Trust Health and Safety Policies. </w:t>
      </w:r>
    </w:p>
    <w:p w14:paraId="28C446B8" w14:textId="77777777" w:rsidR="009A7CB2" w:rsidRPr="004A7BC5" w:rsidRDefault="009A7CB2" w:rsidP="009A7CB2">
      <w:pPr>
        <w:spacing w:after="0"/>
        <w:jc w:val="both"/>
        <w:rPr>
          <w:sz w:val="20"/>
          <w:szCs w:val="20"/>
        </w:rPr>
      </w:pPr>
    </w:p>
    <w:p w14:paraId="0CD9C45C" w14:textId="77777777" w:rsidR="009A7CB2" w:rsidRPr="004A7BC5" w:rsidRDefault="009A7CB2" w:rsidP="009A7CB2">
      <w:pPr>
        <w:spacing w:after="0"/>
        <w:jc w:val="both"/>
        <w:rPr>
          <w:sz w:val="20"/>
          <w:szCs w:val="20"/>
        </w:rPr>
      </w:pPr>
      <w:r w:rsidRPr="004A7BC5">
        <w:rPr>
          <w:bCs/>
          <w:noProof/>
          <w:sz w:val="20"/>
          <w:szCs w:val="20"/>
          <w:lang w:val="en-US" w:eastAsia="en-GB"/>
        </w:rPr>
        <w:t xml:space="preserve">All medical and dental staff are expected to proactively, meaningfully and consistently demonstrate the Trust Values in their every day practice, decision making and interactions with patients and colleagues.  </w:t>
      </w:r>
    </w:p>
    <w:p w14:paraId="194EA3CA" w14:textId="77777777" w:rsidR="009A7CB2" w:rsidRPr="004A7BC5" w:rsidRDefault="009A7CB2" w:rsidP="009A7CB2">
      <w:pPr>
        <w:spacing w:after="0"/>
        <w:jc w:val="both"/>
        <w:rPr>
          <w:sz w:val="20"/>
          <w:szCs w:val="20"/>
        </w:rPr>
      </w:pPr>
    </w:p>
    <w:p w14:paraId="78EE2FDB" w14:textId="77777777" w:rsidR="009A7CB2" w:rsidRPr="004A7BC5" w:rsidRDefault="009A7CB2" w:rsidP="009A7CB2">
      <w:pPr>
        <w:pStyle w:val="BodyText"/>
        <w:jc w:val="both"/>
        <w:rPr>
          <w:b/>
          <w:sz w:val="20"/>
          <w:szCs w:val="20"/>
        </w:rPr>
      </w:pPr>
      <w:r w:rsidRPr="004A7BC5">
        <w:rPr>
          <w:b/>
          <w:sz w:val="20"/>
          <w:szCs w:val="20"/>
        </w:rPr>
        <w:t>Study leave</w:t>
      </w:r>
    </w:p>
    <w:p w14:paraId="64AEDC98" w14:textId="77777777" w:rsidR="009A7CB2" w:rsidRPr="004A7BC5" w:rsidRDefault="009A7CB2" w:rsidP="009A7CB2">
      <w:pPr>
        <w:pStyle w:val="BodyText"/>
        <w:jc w:val="both"/>
        <w:rPr>
          <w:b/>
          <w:sz w:val="20"/>
          <w:szCs w:val="20"/>
        </w:rPr>
      </w:pPr>
    </w:p>
    <w:p w14:paraId="23518CC3" w14:textId="77777777" w:rsidR="009A7CB2" w:rsidRPr="004A7BC5" w:rsidRDefault="009A7CB2" w:rsidP="009A7CB2">
      <w:pPr>
        <w:pStyle w:val="BodyText"/>
        <w:jc w:val="both"/>
        <w:rPr>
          <w:sz w:val="20"/>
          <w:szCs w:val="20"/>
        </w:rPr>
      </w:pPr>
      <w:r w:rsidRPr="004A7BC5">
        <w:rPr>
          <w:sz w:val="20"/>
          <w:szCs w:val="20"/>
        </w:rPr>
        <w:t>30 days within a three-year period, subject to national and local policies will be allowed.</w:t>
      </w:r>
    </w:p>
    <w:p w14:paraId="0A91CAA4" w14:textId="77777777" w:rsidR="009A7CB2" w:rsidRPr="004A7BC5" w:rsidRDefault="009A7CB2" w:rsidP="009A7CB2">
      <w:pPr>
        <w:spacing w:after="0"/>
        <w:jc w:val="both"/>
        <w:rPr>
          <w:sz w:val="20"/>
          <w:szCs w:val="20"/>
        </w:rPr>
      </w:pPr>
    </w:p>
    <w:p w14:paraId="1617B917" w14:textId="77777777" w:rsidR="009A7CB2" w:rsidRPr="004A7BC5" w:rsidRDefault="009A7CB2" w:rsidP="009A7CB2">
      <w:pPr>
        <w:pStyle w:val="Heading1"/>
        <w:spacing w:line="276" w:lineRule="auto"/>
        <w:jc w:val="both"/>
        <w:rPr>
          <w:rFonts w:asciiTheme="minorHAnsi" w:hAnsiTheme="minorHAnsi"/>
          <w:sz w:val="20"/>
          <w:szCs w:val="20"/>
        </w:rPr>
      </w:pPr>
      <w:r w:rsidRPr="004A7BC5">
        <w:rPr>
          <w:rFonts w:asciiTheme="minorHAnsi" w:hAnsiTheme="minorHAnsi"/>
          <w:sz w:val="20"/>
          <w:szCs w:val="20"/>
        </w:rPr>
        <w:t>Status of Post</w:t>
      </w:r>
    </w:p>
    <w:p w14:paraId="27247415" w14:textId="77777777" w:rsidR="009A7CB2" w:rsidRPr="004A7BC5" w:rsidRDefault="009A7CB2" w:rsidP="009A7CB2">
      <w:pPr>
        <w:spacing w:after="0"/>
        <w:jc w:val="both"/>
        <w:rPr>
          <w:sz w:val="20"/>
          <w:szCs w:val="20"/>
        </w:rPr>
      </w:pPr>
    </w:p>
    <w:p w14:paraId="3C862378" w14:textId="77777777" w:rsidR="009A7CB2" w:rsidRPr="004A7BC5" w:rsidRDefault="009A7CB2" w:rsidP="009A7CB2">
      <w:pPr>
        <w:pStyle w:val="BodyTextIndent3"/>
        <w:ind w:left="0"/>
        <w:jc w:val="both"/>
        <w:rPr>
          <w:sz w:val="20"/>
          <w:szCs w:val="20"/>
        </w:rPr>
      </w:pPr>
      <w:r w:rsidRPr="004A7BC5">
        <w:rPr>
          <w:sz w:val="20"/>
          <w:szCs w:val="20"/>
        </w:rPr>
        <w:t xml:space="preserve">This is a </w:t>
      </w:r>
      <w:r>
        <w:rPr>
          <w:sz w:val="20"/>
          <w:szCs w:val="20"/>
        </w:rPr>
        <w:t>full</w:t>
      </w:r>
      <w:r w:rsidRPr="004A7BC5">
        <w:rPr>
          <w:sz w:val="20"/>
          <w:szCs w:val="20"/>
        </w:rPr>
        <w:t xml:space="preserve"> time post</w:t>
      </w:r>
    </w:p>
    <w:p w14:paraId="010B8445" w14:textId="77777777" w:rsidR="009A7CB2" w:rsidRPr="004A7BC5" w:rsidRDefault="009A7CB2" w:rsidP="009A7CB2">
      <w:pPr>
        <w:spacing w:after="0"/>
        <w:ind w:left="720"/>
        <w:jc w:val="both"/>
        <w:rPr>
          <w:sz w:val="20"/>
          <w:szCs w:val="20"/>
        </w:rPr>
      </w:pPr>
    </w:p>
    <w:p w14:paraId="31DDFE18" w14:textId="77777777" w:rsidR="009A7CB2" w:rsidRPr="004A7BC5" w:rsidRDefault="009A7CB2" w:rsidP="009A7CB2">
      <w:pPr>
        <w:pStyle w:val="Heading1"/>
        <w:spacing w:line="276" w:lineRule="auto"/>
        <w:jc w:val="both"/>
        <w:rPr>
          <w:rFonts w:asciiTheme="minorHAnsi" w:hAnsiTheme="minorHAnsi"/>
          <w:sz w:val="20"/>
          <w:szCs w:val="20"/>
        </w:rPr>
      </w:pPr>
      <w:r w:rsidRPr="004A7BC5">
        <w:rPr>
          <w:rFonts w:asciiTheme="minorHAnsi" w:hAnsiTheme="minorHAnsi"/>
          <w:sz w:val="20"/>
          <w:szCs w:val="20"/>
        </w:rPr>
        <w:t>Residence</w:t>
      </w:r>
    </w:p>
    <w:p w14:paraId="2C69ACF2" w14:textId="77777777" w:rsidR="009A7CB2" w:rsidRPr="004A7BC5" w:rsidRDefault="009A7CB2" w:rsidP="009A7CB2">
      <w:pPr>
        <w:spacing w:after="0"/>
        <w:ind w:left="720"/>
        <w:jc w:val="both"/>
        <w:rPr>
          <w:sz w:val="20"/>
          <w:szCs w:val="20"/>
        </w:rPr>
      </w:pPr>
    </w:p>
    <w:p w14:paraId="6D1C972A" w14:textId="77777777" w:rsidR="009A7CB2" w:rsidRPr="004A7BC5" w:rsidRDefault="009A7CB2" w:rsidP="009A7CB2">
      <w:pPr>
        <w:pStyle w:val="BodyText"/>
        <w:jc w:val="both"/>
        <w:rPr>
          <w:sz w:val="20"/>
          <w:szCs w:val="20"/>
        </w:rPr>
      </w:pPr>
      <w:r w:rsidRPr="004A7BC5">
        <w:rPr>
          <w:sz w:val="20"/>
          <w:szCs w:val="20"/>
        </w:rPr>
        <w:t xml:space="preserve">Residence within either 10 miles or 30 minutes by road from Queen Alexandra Hospital is usually required unless alternative arrangements agreed with the Trust management. His/her private residence must be maintained in contact with the public telephone service.  </w:t>
      </w:r>
    </w:p>
    <w:p w14:paraId="7CE0273E" w14:textId="77777777" w:rsidR="009A7CB2" w:rsidRPr="004A7BC5" w:rsidRDefault="009A7CB2" w:rsidP="009A7CB2">
      <w:pPr>
        <w:pStyle w:val="BodyText"/>
        <w:jc w:val="both"/>
        <w:rPr>
          <w:sz w:val="20"/>
          <w:szCs w:val="20"/>
        </w:rPr>
      </w:pPr>
    </w:p>
    <w:p w14:paraId="3E4E7D38" w14:textId="77777777" w:rsidR="009A7CB2" w:rsidRPr="004A7BC5" w:rsidRDefault="009A7CB2" w:rsidP="009A7CB2">
      <w:pPr>
        <w:adjustRightInd w:val="0"/>
        <w:spacing w:after="0"/>
        <w:rPr>
          <w:b/>
          <w:bCs/>
          <w:sz w:val="20"/>
          <w:szCs w:val="20"/>
          <w:lang w:eastAsia="en-GB"/>
        </w:rPr>
      </w:pPr>
      <w:r w:rsidRPr="004A7BC5">
        <w:rPr>
          <w:b/>
          <w:bCs/>
          <w:sz w:val="20"/>
          <w:szCs w:val="20"/>
          <w:lang w:eastAsia="en-GB"/>
        </w:rPr>
        <w:t>Safe Guarding</w:t>
      </w:r>
    </w:p>
    <w:p w14:paraId="6426A562" w14:textId="77777777" w:rsidR="009A7CB2" w:rsidRPr="004A7BC5" w:rsidRDefault="009A7CB2" w:rsidP="009A7CB2">
      <w:pPr>
        <w:adjustRightInd w:val="0"/>
        <w:spacing w:after="0"/>
        <w:rPr>
          <w:b/>
          <w:bCs/>
          <w:color w:val="0000FF"/>
          <w:sz w:val="20"/>
          <w:szCs w:val="20"/>
          <w:lang w:eastAsia="en-GB"/>
        </w:rPr>
      </w:pPr>
    </w:p>
    <w:p w14:paraId="39A38ADA" w14:textId="77777777" w:rsidR="009A7CB2" w:rsidRPr="004A7BC5" w:rsidRDefault="009A7CB2" w:rsidP="009A7CB2">
      <w:pPr>
        <w:adjustRightInd w:val="0"/>
        <w:spacing w:after="0"/>
        <w:rPr>
          <w:sz w:val="20"/>
          <w:szCs w:val="20"/>
          <w:lang w:eastAsia="en-GB"/>
        </w:rPr>
      </w:pPr>
      <w:r w:rsidRPr="004A7BC5">
        <w:rPr>
          <w:sz w:val="20"/>
          <w:szCs w:val="20"/>
          <w:lang w:eastAsia="en-GB"/>
        </w:rPr>
        <w:t>Act in such a way that at all times the health and well being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52129666" w14:textId="77777777" w:rsidR="009A7CB2" w:rsidRPr="004A7BC5" w:rsidRDefault="009A7CB2" w:rsidP="009A7CB2">
      <w:pPr>
        <w:pStyle w:val="Heading3"/>
        <w:spacing w:after="0" w:line="276" w:lineRule="auto"/>
        <w:jc w:val="both"/>
        <w:rPr>
          <w:rFonts w:asciiTheme="minorHAnsi" w:hAnsiTheme="minorHAnsi"/>
          <w:color w:val="000000"/>
          <w:sz w:val="20"/>
          <w:szCs w:val="20"/>
        </w:rPr>
      </w:pPr>
      <w:r w:rsidRPr="004A7BC5">
        <w:rPr>
          <w:rFonts w:asciiTheme="minorHAnsi" w:hAnsiTheme="minorHAnsi"/>
          <w:color w:val="000000"/>
          <w:sz w:val="20"/>
          <w:szCs w:val="20"/>
        </w:rPr>
        <w:t>Infection Control</w:t>
      </w:r>
    </w:p>
    <w:p w14:paraId="2E20B2A7" w14:textId="77777777" w:rsidR="009A7CB2" w:rsidRPr="004A7BC5" w:rsidRDefault="009A7CB2" w:rsidP="009A7CB2">
      <w:pPr>
        <w:adjustRightInd w:val="0"/>
        <w:spacing w:before="100" w:after="0"/>
        <w:jc w:val="both"/>
        <w:rPr>
          <w:color w:val="0000FF"/>
          <w:sz w:val="20"/>
          <w:szCs w:val="20"/>
        </w:rPr>
      </w:pPr>
      <w:r w:rsidRPr="004A7BC5">
        <w:rPr>
          <w:color w:val="000000"/>
          <w:sz w:val="20"/>
          <w:szCs w:val="20"/>
        </w:rPr>
        <w:t>In compliance with the Trust's practices and procedures associated with the control of infection, you are required to:</w:t>
      </w:r>
    </w:p>
    <w:p w14:paraId="37728437" w14:textId="77777777" w:rsidR="009A7CB2" w:rsidRDefault="009A7CB2" w:rsidP="009A7CB2">
      <w:pPr>
        <w:pStyle w:val="ListParagraph"/>
        <w:numPr>
          <w:ilvl w:val="0"/>
          <w:numId w:val="14"/>
        </w:numPr>
        <w:adjustRightInd w:val="0"/>
        <w:spacing w:before="100" w:after="0"/>
        <w:ind w:left="284" w:hanging="284"/>
        <w:jc w:val="both"/>
        <w:rPr>
          <w:color w:val="0000FF"/>
          <w:sz w:val="20"/>
          <w:szCs w:val="20"/>
        </w:rPr>
      </w:pPr>
      <w:r w:rsidRPr="00286D40">
        <w:rPr>
          <w:color w:val="000000"/>
          <w:sz w:val="20"/>
          <w:szCs w:val="20"/>
        </w:rPr>
        <w:t>Adhere to Trust Infection Control Policies assuring compliance with all defined infection control standards at all times.</w:t>
      </w:r>
    </w:p>
    <w:p w14:paraId="3F46F9C3" w14:textId="77777777" w:rsidR="009A7CB2" w:rsidRDefault="009A7CB2" w:rsidP="009A7CB2">
      <w:pPr>
        <w:pStyle w:val="ListParagraph"/>
        <w:numPr>
          <w:ilvl w:val="0"/>
          <w:numId w:val="14"/>
        </w:numPr>
        <w:adjustRightInd w:val="0"/>
        <w:spacing w:before="100" w:after="0"/>
        <w:ind w:left="284" w:hanging="284"/>
        <w:jc w:val="both"/>
        <w:rPr>
          <w:color w:val="0000FF"/>
          <w:sz w:val="20"/>
          <w:szCs w:val="20"/>
        </w:rPr>
      </w:pPr>
      <w:r w:rsidRPr="00286D40">
        <w:rPr>
          <w:color w:val="000000"/>
          <w:sz w:val="20"/>
          <w:szCs w:val="20"/>
        </w:rPr>
        <w:t>Conduct hand hygiene in accordance with Trust policy, challenging those around you that do not.</w:t>
      </w:r>
      <w:r w:rsidRPr="00286D40">
        <w:rPr>
          <w:color w:val="0000FF"/>
          <w:sz w:val="20"/>
          <w:szCs w:val="20"/>
        </w:rPr>
        <w:t xml:space="preserve"> </w:t>
      </w:r>
    </w:p>
    <w:p w14:paraId="20E88821" w14:textId="77777777" w:rsidR="009A7CB2" w:rsidRPr="00286D40" w:rsidRDefault="009A7CB2" w:rsidP="009A7CB2">
      <w:pPr>
        <w:pStyle w:val="ListParagraph"/>
        <w:numPr>
          <w:ilvl w:val="0"/>
          <w:numId w:val="14"/>
        </w:numPr>
        <w:adjustRightInd w:val="0"/>
        <w:spacing w:before="100" w:after="0"/>
        <w:ind w:left="284" w:hanging="284"/>
        <w:jc w:val="both"/>
        <w:rPr>
          <w:color w:val="0000FF"/>
          <w:sz w:val="20"/>
          <w:szCs w:val="20"/>
        </w:rPr>
      </w:pPr>
      <w:r w:rsidRPr="00286D40">
        <w:rPr>
          <w:color w:val="000000"/>
          <w:sz w:val="20"/>
          <w:szCs w:val="20"/>
        </w:rPr>
        <w:t>Challenge poor practice that could lead to the transmission of infection.</w:t>
      </w:r>
      <w:r w:rsidRPr="00286D40">
        <w:rPr>
          <w:color w:val="0000FF"/>
          <w:sz w:val="20"/>
          <w:szCs w:val="20"/>
        </w:rPr>
        <w:t xml:space="preserve"> </w:t>
      </w:r>
    </w:p>
    <w:p w14:paraId="13BB2F1C" w14:textId="77777777" w:rsidR="009A7CB2" w:rsidRPr="004A7BC5" w:rsidRDefault="009A7CB2" w:rsidP="009A7CB2">
      <w:pPr>
        <w:adjustRightInd w:val="0"/>
        <w:spacing w:after="0"/>
        <w:rPr>
          <w:b/>
          <w:color w:val="000000"/>
          <w:sz w:val="20"/>
          <w:szCs w:val="20"/>
          <w:lang w:eastAsia="en-GB"/>
        </w:rPr>
      </w:pPr>
    </w:p>
    <w:p w14:paraId="0F0B05D7" w14:textId="77777777" w:rsidR="009A7CB2" w:rsidRPr="004A7BC5" w:rsidRDefault="009A7CB2" w:rsidP="009A7CB2">
      <w:pPr>
        <w:adjustRightInd w:val="0"/>
        <w:spacing w:after="0"/>
        <w:rPr>
          <w:b/>
          <w:color w:val="000000"/>
          <w:sz w:val="20"/>
          <w:szCs w:val="20"/>
          <w:lang w:eastAsia="en-GB"/>
        </w:rPr>
      </w:pPr>
      <w:r w:rsidRPr="004A7BC5">
        <w:rPr>
          <w:b/>
          <w:color w:val="000000"/>
          <w:sz w:val="20"/>
          <w:szCs w:val="20"/>
          <w:lang w:eastAsia="en-GB"/>
        </w:rPr>
        <w:t>Hand Hygiene Policy</w:t>
      </w:r>
    </w:p>
    <w:p w14:paraId="34EBB337" w14:textId="77777777" w:rsidR="009A7CB2" w:rsidRPr="004A7BC5" w:rsidRDefault="009A7CB2" w:rsidP="009A7CB2">
      <w:pPr>
        <w:tabs>
          <w:tab w:val="left" w:pos="720"/>
        </w:tabs>
        <w:adjustRightInd w:val="0"/>
        <w:spacing w:after="0"/>
        <w:ind w:left="720"/>
        <w:rPr>
          <w:color w:val="0000FF"/>
          <w:sz w:val="20"/>
          <w:szCs w:val="20"/>
          <w:lang w:eastAsia="en-GB"/>
        </w:rPr>
      </w:pPr>
    </w:p>
    <w:p w14:paraId="514721F7" w14:textId="77777777" w:rsidR="009A7CB2" w:rsidRPr="004A7BC5" w:rsidRDefault="009A7CB2" w:rsidP="009A7CB2">
      <w:pPr>
        <w:tabs>
          <w:tab w:val="left" w:pos="720"/>
        </w:tabs>
        <w:adjustRightInd w:val="0"/>
        <w:spacing w:after="0"/>
        <w:jc w:val="both"/>
        <w:rPr>
          <w:color w:val="000000"/>
          <w:sz w:val="20"/>
          <w:szCs w:val="20"/>
          <w:lang w:eastAsia="en-GB"/>
        </w:rPr>
      </w:pPr>
      <w:r w:rsidRPr="004A7BC5">
        <w:rPr>
          <w:color w:val="000000"/>
          <w:sz w:val="20"/>
          <w:szCs w:val="20"/>
          <w:lang w:eastAsia="en-GB"/>
        </w:rPr>
        <w:t>The Trust has adopted "Naked Below the Elbow" strategy which means that when involved in patient care and direct physical contact with patients, you must wash or decontaminate your hands as per the Hand Hygiene Policy.</w:t>
      </w:r>
    </w:p>
    <w:p w14:paraId="30EEEA88" w14:textId="77777777" w:rsidR="009A7CB2" w:rsidRPr="004A7BC5" w:rsidRDefault="009A7CB2" w:rsidP="009A7CB2">
      <w:pPr>
        <w:tabs>
          <w:tab w:val="left" w:pos="720"/>
          <w:tab w:val="left" w:pos="3945"/>
        </w:tabs>
        <w:adjustRightInd w:val="0"/>
        <w:spacing w:after="0"/>
        <w:ind w:left="720"/>
        <w:jc w:val="both"/>
        <w:rPr>
          <w:color w:val="0000FF"/>
          <w:sz w:val="20"/>
          <w:szCs w:val="20"/>
          <w:lang w:eastAsia="en-GB"/>
        </w:rPr>
      </w:pPr>
    </w:p>
    <w:p w14:paraId="58A8292A" w14:textId="77777777" w:rsidR="009A7CB2" w:rsidRPr="004A7BC5" w:rsidRDefault="009A7CB2" w:rsidP="009A7CB2">
      <w:pPr>
        <w:tabs>
          <w:tab w:val="left" w:pos="0"/>
        </w:tabs>
        <w:adjustRightInd w:val="0"/>
        <w:spacing w:after="0"/>
        <w:jc w:val="both"/>
        <w:rPr>
          <w:color w:val="000000"/>
          <w:sz w:val="20"/>
          <w:szCs w:val="20"/>
          <w:lang w:eastAsia="en-GB"/>
        </w:rPr>
      </w:pPr>
      <w:r w:rsidRPr="004A7BC5">
        <w:rPr>
          <w:color w:val="000000"/>
          <w:sz w:val="20"/>
          <w:szCs w:val="20"/>
          <w:lang w:eastAsia="en-GB"/>
        </w:rPr>
        <w:t>Compliance with the Hand Hygiene Policy is mandatory; you must wear short sleeved shirts/blouses/uniform, remove any out jackets and roll up your sleeves. No jewellery should be worn below the elbow (except a plain wedding band) and wrist watches must be removed.</w:t>
      </w:r>
    </w:p>
    <w:p w14:paraId="46400E38" w14:textId="77777777" w:rsidR="009A7CB2" w:rsidRPr="004A7BC5" w:rsidRDefault="009A7CB2" w:rsidP="009A7CB2">
      <w:pPr>
        <w:spacing w:after="0"/>
        <w:rPr>
          <w:sz w:val="20"/>
          <w:szCs w:val="20"/>
          <w:u w:val="single"/>
        </w:rPr>
      </w:pPr>
    </w:p>
    <w:p w14:paraId="226E4BA5" w14:textId="77777777" w:rsidR="009A7CB2" w:rsidRPr="004A7BC5" w:rsidRDefault="009A7CB2" w:rsidP="009A7CB2">
      <w:pPr>
        <w:pStyle w:val="Heading1"/>
        <w:spacing w:line="276" w:lineRule="auto"/>
        <w:jc w:val="both"/>
        <w:rPr>
          <w:rFonts w:asciiTheme="minorHAnsi" w:hAnsiTheme="minorHAnsi"/>
          <w:sz w:val="20"/>
          <w:szCs w:val="20"/>
        </w:rPr>
      </w:pPr>
      <w:r w:rsidRPr="004A7BC5">
        <w:rPr>
          <w:rFonts w:asciiTheme="minorHAnsi" w:hAnsiTheme="minorHAnsi"/>
          <w:sz w:val="20"/>
          <w:szCs w:val="20"/>
        </w:rPr>
        <w:t>Rehabilitation of Offenders</w:t>
      </w:r>
    </w:p>
    <w:p w14:paraId="7C58AF7C" w14:textId="77777777" w:rsidR="009A7CB2" w:rsidRPr="004A7BC5" w:rsidRDefault="009A7CB2" w:rsidP="009A7CB2">
      <w:pPr>
        <w:spacing w:after="0"/>
        <w:jc w:val="both"/>
        <w:rPr>
          <w:sz w:val="20"/>
          <w:szCs w:val="20"/>
        </w:rPr>
      </w:pPr>
    </w:p>
    <w:p w14:paraId="7151313D" w14:textId="77777777" w:rsidR="009A7CB2" w:rsidRPr="004A7BC5" w:rsidRDefault="009A7CB2" w:rsidP="009A7CB2">
      <w:pPr>
        <w:pStyle w:val="BodyText"/>
        <w:jc w:val="both"/>
        <w:rPr>
          <w:sz w:val="20"/>
          <w:szCs w:val="20"/>
        </w:rPr>
      </w:pPr>
      <w:r w:rsidRPr="004A7BC5">
        <w:rPr>
          <w:sz w:val="20"/>
          <w:szCs w:val="20"/>
        </w:rPr>
        <w:t xml:space="preserve">Because of the nature of the work for which you are applying, this post is exempt from the provisions of Section 4(2) of the Rehabilitation of Offenders Act, 1974 by virtue of the Rehabilitation of Offenders Act, 1974 (exceptions) order 1975.  Applicants are therefore not entitled to withhold information about convictions.   This could result in dismissal or disciplinary action from the Trust.  </w:t>
      </w:r>
    </w:p>
    <w:p w14:paraId="52DAE17A" w14:textId="77777777" w:rsidR="009A7CB2" w:rsidRPr="004A7BC5" w:rsidRDefault="009A7CB2" w:rsidP="009A7CB2">
      <w:pPr>
        <w:spacing w:after="0"/>
        <w:jc w:val="both"/>
        <w:rPr>
          <w:sz w:val="20"/>
          <w:szCs w:val="20"/>
        </w:rPr>
      </w:pPr>
    </w:p>
    <w:p w14:paraId="3208E9F3" w14:textId="77777777" w:rsidR="009A7CB2" w:rsidRPr="004A7BC5" w:rsidRDefault="009A7CB2" w:rsidP="009A7CB2">
      <w:pPr>
        <w:spacing w:after="0"/>
        <w:jc w:val="both"/>
        <w:rPr>
          <w:sz w:val="20"/>
          <w:szCs w:val="20"/>
        </w:rPr>
      </w:pPr>
      <w:r w:rsidRPr="004A7BC5">
        <w:rPr>
          <w:sz w:val="20"/>
          <w:szCs w:val="20"/>
        </w:rPr>
        <w:t xml:space="preserve">Any information given will be completely confidential and will be considered only in relation to an application for positions to which the order is applied. </w:t>
      </w:r>
    </w:p>
    <w:p w14:paraId="1B03E6F2" w14:textId="77777777" w:rsidR="009A7CB2" w:rsidRPr="004A7BC5" w:rsidRDefault="009A7CB2" w:rsidP="009A7CB2">
      <w:pPr>
        <w:pStyle w:val="Heading1"/>
        <w:spacing w:line="276" w:lineRule="auto"/>
        <w:jc w:val="both"/>
        <w:rPr>
          <w:rFonts w:asciiTheme="minorHAnsi" w:hAnsiTheme="minorHAnsi"/>
          <w:sz w:val="20"/>
          <w:szCs w:val="20"/>
        </w:rPr>
      </w:pPr>
    </w:p>
    <w:p w14:paraId="7FBF9951" w14:textId="77777777" w:rsidR="009A7CB2" w:rsidRPr="004A7BC5" w:rsidRDefault="009A7CB2" w:rsidP="009A7CB2">
      <w:pPr>
        <w:pStyle w:val="Heading1"/>
        <w:spacing w:line="276" w:lineRule="auto"/>
        <w:jc w:val="both"/>
        <w:rPr>
          <w:rFonts w:asciiTheme="minorHAnsi" w:hAnsiTheme="minorHAnsi"/>
          <w:sz w:val="20"/>
          <w:szCs w:val="20"/>
        </w:rPr>
      </w:pPr>
      <w:r w:rsidRPr="004A7BC5">
        <w:rPr>
          <w:rFonts w:asciiTheme="minorHAnsi" w:hAnsiTheme="minorHAnsi"/>
          <w:sz w:val="20"/>
          <w:szCs w:val="20"/>
        </w:rPr>
        <w:t>Post Vacant</w:t>
      </w:r>
    </w:p>
    <w:p w14:paraId="7469BC99" w14:textId="77777777" w:rsidR="009A7CB2" w:rsidRPr="004A7BC5" w:rsidRDefault="009A7CB2" w:rsidP="009A7CB2">
      <w:pPr>
        <w:spacing w:after="0"/>
        <w:jc w:val="both"/>
        <w:rPr>
          <w:sz w:val="20"/>
          <w:szCs w:val="20"/>
        </w:rPr>
      </w:pPr>
    </w:p>
    <w:p w14:paraId="1775234F" w14:textId="77777777" w:rsidR="009A7CB2" w:rsidRPr="004A7BC5" w:rsidRDefault="009A7CB2" w:rsidP="009A7CB2">
      <w:pPr>
        <w:spacing w:after="0"/>
        <w:jc w:val="both"/>
        <w:rPr>
          <w:sz w:val="20"/>
          <w:szCs w:val="20"/>
        </w:rPr>
      </w:pPr>
      <w:r w:rsidRPr="004A7BC5">
        <w:rPr>
          <w:sz w:val="20"/>
          <w:szCs w:val="20"/>
        </w:rPr>
        <w:t>The post is currently available and the appointee will be required to take up the post no later than four months from the date of the offer of an appointment, unless a special agreement has been made between the appointee and Portsmouth Hospitals</w:t>
      </w:r>
      <w:r>
        <w:rPr>
          <w:sz w:val="20"/>
          <w:szCs w:val="20"/>
        </w:rPr>
        <w:t xml:space="preserve"> University</w:t>
      </w:r>
      <w:r w:rsidRPr="004A7BC5">
        <w:rPr>
          <w:sz w:val="20"/>
          <w:szCs w:val="20"/>
        </w:rPr>
        <w:t xml:space="preserve"> NHS Trust</w:t>
      </w:r>
    </w:p>
    <w:p w14:paraId="03D84C91" w14:textId="77777777" w:rsidR="009A7CB2" w:rsidRPr="004A7BC5" w:rsidRDefault="009A7CB2" w:rsidP="009A7CB2">
      <w:pPr>
        <w:spacing w:after="0"/>
        <w:jc w:val="both"/>
        <w:rPr>
          <w:sz w:val="20"/>
          <w:szCs w:val="20"/>
        </w:rPr>
      </w:pPr>
    </w:p>
    <w:p w14:paraId="1BFE195D" w14:textId="77777777" w:rsidR="009A7CB2" w:rsidRPr="004A7BC5" w:rsidRDefault="009A7CB2" w:rsidP="009A7CB2">
      <w:pPr>
        <w:pStyle w:val="BodyText"/>
        <w:jc w:val="both"/>
        <w:rPr>
          <w:sz w:val="20"/>
          <w:szCs w:val="20"/>
        </w:rPr>
      </w:pPr>
      <w:r w:rsidRPr="004A7BC5">
        <w:rPr>
          <w:sz w:val="20"/>
          <w:szCs w:val="20"/>
        </w:rPr>
        <w:t xml:space="preserve">If you consider it unlikely that you will be able to take up the appointment within such a period, you are advised to point this out at the time of your application.  </w:t>
      </w:r>
    </w:p>
    <w:p w14:paraId="7E1FD195" w14:textId="77777777" w:rsidR="009A7CB2" w:rsidRPr="004A7BC5" w:rsidRDefault="009A7CB2" w:rsidP="009A7CB2">
      <w:pPr>
        <w:pStyle w:val="BodyTextIndent"/>
        <w:spacing w:line="276" w:lineRule="auto"/>
        <w:jc w:val="both"/>
        <w:rPr>
          <w:rFonts w:asciiTheme="minorHAnsi" w:hAnsiTheme="minorHAnsi"/>
          <w:sz w:val="20"/>
          <w:szCs w:val="20"/>
          <w:u w:val="single"/>
        </w:rPr>
      </w:pPr>
    </w:p>
    <w:p w14:paraId="25B8484D" w14:textId="77777777" w:rsidR="009A7CB2" w:rsidRPr="004A7BC5" w:rsidRDefault="009A7CB2" w:rsidP="009A7CB2">
      <w:pPr>
        <w:pStyle w:val="Heading1"/>
        <w:spacing w:line="276" w:lineRule="auto"/>
        <w:jc w:val="both"/>
        <w:rPr>
          <w:rFonts w:asciiTheme="minorHAnsi" w:hAnsiTheme="minorHAnsi"/>
          <w:sz w:val="20"/>
          <w:szCs w:val="20"/>
        </w:rPr>
      </w:pPr>
      <w:r w:rsidRPr="004A7BC5">
        <w:rPr>
          <w:rFonts w:asciiTheme="minorHAnsi" w:hAnsiTheme="minorHAnsi"/>
          <w:sz w:val="20"/>
          <w:szCs w:val="20"/>
        </w:rPr>
        <w:t>Visiting Arrangements</w:t>
      </w:r>
    </w:p>
    <w:p w14:paraId="29BA7F86" w14:textId="77777777" w:rsidR="009A7CB2" w:rsidRPr="004A7BC5" w:rsidRDefault="009A7CB2" w:rsidP="009A7CB2">
      <w:pPr>
        <w:spacing w:after="0"/>
        <w:jc w:val="both"/>
        <w:rPr>
          <w:sz w:val="20"/>
          <w:szCs w:val="20"/>
        </w:rPr>
      </w:pPr>
    </w:p>
    <w:p w14:paraId="72BB1171" w14:textId="77777777" w:rsidR="009A7CB2" w:rsidRPr="004A7BC5" w:rsidRDefault="009A7CB2" w:rsidP="009A7CB2">
      <w:pPr>
        <w:spacing w:after="0"/>
        <w:jc w:val="both"/>
        <w:rPr>
          <w:sz w:val="20"/>
          <w:szCs w:val="20"/>
        </w:rPr>
      </w:pPr>
      <w:r w:rsidRPr="00EA675D">
        <w:rPr>
          <w:sz w:val="20"/>
          <w:szCs w:val="20"/>
        </w:rPr>
        <w:t xml:space="preserve">Intending applicants may obtain further information and/or arrange a visit by contacting Dr </w:t>
      </w:r>
      <w:r>
        <w:rPr>
          <w:sz w:val="20"/>
          <w:szCs w:val="20"/>
        </w:rPr>
        <w:t>Geraint Morton</w:t>
      </w:r>
      <w:r w:rsidRPr="00EA675D">
        <w:rPr>
          <w:sz w:val="20"/>
          <w:szCs w:val="20"/>
        </w:rPr>
        <w:t xml:space="preserve">, Clinical </w:t>
      </w:r>
      <w:r>
        <w:rPr>
          <w:sz w:val="20"/>
          <w:szCs w:val="20"/>
        </w:rPr>
        <w:t xml:space="preserve">Director - </w:t>
      </w:r>
      <w:r w:rsidRPr="00FA29F3">
        <w:t>geraint.morton4@nhs.net</w:t>
      </w:r>
      <w:r w:rsidRPr="00EA675D">
        <w:rPr>
          <w:sz w:val="20"/>
          <w:szCs w:val="20"/>
        </w:rPr>
        <w:t xml:space="preserve"> or other consultants in the Department.</w:t>
      </w:r>
    </w:p>
    <w:p w14:paraId="0D990D1F" w14:textId="77777777" w:rsidR="009A7CB2" w:rsidRPr="004A7BC5" w:rsidRDefault="009A7CB2" w:rsidP="009A7CB2">
      <w:pPr>
        <w:spacing w:after="0"/>
        <w:jc w:val="both"/>
        <w:rPr>
          <w:sz w:val="20"/>
          <w:szCs w:val="20"/>
        </w:rPr>
      </w:pPr>
      <w:r w:rsidRPr="004A7BC5">
        <w:rPr>
          <w:sz w:val="20"/>
          <w:szCs w:val="20"/>
        </w:rPr>
        <w:t>Please note that Portsmouth Hospitals</w:t>
      </w:r>
      <w:r>
        <w:rPr>
          <w:sz w:val="20"/>
          <w:szCs w:val="20"/>
        </w:rPr>
        <w:t xml:space="preserve"> University</w:t>
      </w:r>
      <w:r w:rsidRPr="004A7BC5">
        <w:rPr>
          <w:sz w:val="20"/>
          <w:szCs w:val="20"/>
        </w:rPr>
        <w:t xml:space="preserve"> NHS Trust will reimburse expenses for </w:t>
      </w:r>
      <w:r w:rsidRPr="004A7BC5">
        <w:rPr>
          <w:sz w:val="20"/>
          <w:szCs w:val="20"/>
          <w:u w:val="single"/>
        </w:rPr>
        <w:t>one</w:t>
      </w:r>
      <w:r w:rsidRPr="004A7BC5">
        <w:rPr>
          <w:sz w:val="20"/>
          <w:szCs w:val="20"/>
        </w:rPr>
        <w:t xml:space="preserve"> pre interview visit in respect of short-listed candidates.</w:t>
      </w:r>
    </w:p>
    <w:p w14:paraId="4399157C" w14:textId="77777777" w:rsidR="009A7CB2" w:rsidRPr="004A7BC5" w:rsidRDefault="009A7CB2" w:rsidP="009A7CB2">
      <w:pPr>
        <w:spacing w:after="0"/>
        <w:jc w:val="both"/>
        <w:rPr>
          <w:sz w:val="20"/>
          <w:szCs w:val="20"/>
        </w:rPr>
      </w:pPr>
    </w:p>
    <w:p w14:paraId="62DA0ADD" w14:textId="77777777" w:rsidR="009A7CB2" w:rsidRPr="00EA675D" w:rsidRDefault="009A7CB2" w:rsidP="009A7CB2">
      <w:pPr>
        <w:rPr>
          <w:b/>
          <w:color w:val="00B0F0"/>
        </w:rPr>
      </w:pPr>
      <w:r w:rsidRPr="000E4DE1">
        <w:rPr>
          <w:noProof/>
          <w:lang w:eastAsia="en-GB"/>
        </w:rPr>
        <w:drawing>
          <wp:anchor distT="0" distB="0" distL="114300" distR="114300" simplePos="0" relativeHeight="251677696" behindDoc="1" locked="0" layoutInCell="1" allowOverlap="1" wp14:anchorId="7FF8E572" wp14:editId="0A873E4E">
            <wp:simplePos x="0" y="0"/>
            <wp:positionH relativeFrom="column">
              <wp:posOffset>9124315</wp:posOffset>
            </wp:positionH>
            <wp:positionV relativeFrom="paragraph">
              <wp:posOffset>1517650</wp:posOffset>
            </wp:positionV>
            <wp:extent cx="1190625" cy="1190625"/>
            <wp:effectExtent l="76200" t="38100" r="85725" b="142875"/>
            <wp:wrapNone/>
            <wp:docPr id="228864016" name="Picture 228864016"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76672" behindDoc="1" locked="0" layoutInCell="1" allowOverlap="1" wp14:anchorId="016DDB6E" wp14:editId="6E87BB10">
            <wp:simplePos x="0" y="0"/>
            <wp:positionH relativeFrom="column">
              <wp:posOffset>8971915</wp:posOffset>
            </wp:positionH>
            <wp:positionV relativeFrom="paragraph">
              <wp:posOffset>-695960</wp:posOffset>
            </wp:positionV>
            <wp:extent cx="1190625" cy="1190625"/>
            <wp:effectExtent l="76200" t="38100" r="85725" b="142875"/>
            <wp:wrapNone/>
            <wp:docPr id="1056526753" name="Picture 105652675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75648" behindDoc="1" locked="0" layoutInCell="1" allowOverlap="1" wp14:anchorId="6820462E" wp14:editId="39313159">
            <wp:simplePos x="0" y="0"/>
            <wp:positionH relativeFrom="column">
              <wp:posOffset>8819515</wp:posOffset>
            </wp:positionH>
            <wp:positionV relativeFrom="paragraph">
              <wp:posOffset>-1673225</wp:posOffset>
            </wp:positionV>
            <wp:extent cx="1190625" cy="1190625"/>
            <wp:effectExtent l="76200" t="38100" r="85725" b="142875"/>
            <wp:wrapNone/>
            <wp:docPr id="460985278" name="Picture 46098527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73FBC3A3" w14:textId="77777777" w:rsidR="00E53853" w:rsidRDefault="00E53853">
      <w:pPr>
        <w:rPr>
          <w:b/>
          <w:color w:val="00B0F0"/>
        </w:rPr>
      </w:pPr>
    </w:p>
    <w:p w14:paraId="1C8D2819" w14:textId="77777777" w:rsidR="00E53853" w:rsidRDefault="00E53853">
      <w:pPr>
        <w:rPr>
          <w:b/>
          <w:color w:val="00B0F0"/>
        </w:rPr>
      </w:pPr>
    </w:p>
    <w:p w14:paraId="6E47FF80" w14:textId="77777777" w:rsidR="00E53853" w:rsidRDefault="00E53853">
      <w:pPr>
        <w:rPr>
          <w:b/>
          <w:color w:val="00B0F0"/>
        </w:rPr>
      </w:pPr>
    </w:p>
    <w:p w14:paraId="5B21C916" w14:textId="77777777" w:rsidR="00E53853" w:rsidRDefault="00E53853">
      <w:pPr>
        <w:rPr>
          <w:b/>
          <w:color w:val="00B0F0"/>
        </w:rPr>
      </w:pPr>
    </w:p>
    <w:p w14:paraId="3A2C26F0" w14:textId="77777777" w:rsidR="00E53853" w:rsidRDefault="00E53853">
      <w:pPr>
        <w:rPr>
          <w:b/>
          <w:color w:val="00B0F0"/>
        </w:rPr>
      </w:pPr>
    </w:p>
    <w:p w14:paraId="4ADE85C6" w14:textId="77777777" w:rsidR="00E53853" w:rsidRDefault="00E53853">
      <w:pPr>
        <w:rPr>
          <w:b/>
          <w:color w:val="00B0F0"/>
        </w:rPr>
      </w:pPr>
    </w:p>
    <w:p w14:paraId="55BEECCC" w14:textId="77777777" w:rsidR="00E53853" w:rsidRPr="000E4DE1" w:rsidRDefault="00E53853">
      <w:pPr>
        <w:rPr>
          <w:b/>
          <w:color w:val="00B0F0"/>
        </w:rPr>
      </w:pPr>
    </w:p>
    <w:p w14:paraId="2648E236" w14:textId="77777777" w:rsidR="00342C82" w:rsidRPr="000E4DE1" w:rsidRDefault="00342C82">
      <w:pPr>
        <w:rPr>
          <w:b/>
          <w:color w:val="00B0F0"/>
        </w:rPr>
      </w:pPr>
    </w:p>
    <w:p w14:paraId="2648E237" w14:textId="77777777" w:rsidR="00342C82" w:rsidRPr="000E4DE1" w:rsidRDefault="0086322A">
      <w:pPr>
        <w:rPr>
          <w:b/>
          <w:color w:val="00B0F0"/>
        </w:rPr>
      </w:pPr>
      <w:r w:rsidRPr="000E4DE1">
        <w:rPr>
          <w:noProof/>
          <w:lang w:eastAsia="en-GB"/>
        </w:rPr>
        <w:lastRenderedPageBreak/>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2648E238" w14:textId="77777777" w:rsidR="00342C82" w:rsidRPr="000E4DE1" w:rsidRDefault="00342C82">
      <w:pPr>
        <w:rPr>
          <w:b/>
          <w:color w:val="00B0F0"/>
        </w:rPr>
      </w:pPr>
    </w:p>
    <w:p w14:paraId="2648E239" w14:textId="77777777" w:rsidR="00342C82" w:rsidRPr="000E4DE1" w:rsidRDefault="00342C82">
      <w:pPr>
        <w:rPr>
          <w:b/>
          <w:color w:val="00B0F0"/>
        </w:rPr>
      </w:pPr>
    </w:p>
    <w:p w14:paraId="2648E23A" w14:textId="77777777" w:rsidR="00342C82" w:rsidRPr="000E4DE1" w:rsidRDefault="00342C82">
      <w:pPr>
        <w:rPr>
          <w:b/>
          <w:color w:val="00B0F0"/>
        </w:rPr>
      </w:pPr>
    </w:p>
    <w:p w14:paraId="2648E23B" w14:textId="77777777" w:rsidR="00342C82" w:rsidRPr="000E4DE1" w:rsidRDefault="00342C82">
      <w:pPr>
        <w:rPr>
          <w:b/>
          <w:color w:val="00B0F0"/>
        </w:rPr>
      </w:pPr>
    </w:p>
    <w:p w14:paraId="2648E23C" w14:textId="77777777" w:rsidR="00342C82" w:rsidRPr="000E4DE1" w:rsidRDefault="0086322A">
      <w:pPr>
        <w:rPr>
          <w:b/>
          <w:color w:val="00B0F0"/>
        </w:rPr>
      </w:pPr>
      <w:r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2648E23D" w14:textId="77777777" w:rsidR="00342C82" w:rsidRPr="000E4DE1" w:rsidRDefault="00342C82">
      <w:pPr>
        <w:rPr>
          <w:b/>
          <w:color w:val="00B0F0"/>
        </w:rPr>
      </w:pPr>
    </w:p>
    <w:p w14:paraId="2648E23E" w14:textId="77777777" w:rsidR="00342C82" w:rsidRPr="000E4DE1" w:rsidRDefault="0086322A">
      <w:pPr>
        <w:rPr>
          <w:b/>
          <w:color w:val="00B0F0"/>
        </w:rPr>
      </w:pPr>
      <w:r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EA0E33">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B3F4" w14:textId="77777777" w:rsidR="00D14104" w:rsidRDefault="00D14104" w:rsidP="001B7D42">
      <w:pPr>
        <w:spacing w:after="0" w:line="240" w:lineRule="auto"/>
      </w:pPr>
      <w:r>
        <w:separator/>
      </w:r>
    </w:p>
  </w:endnote>
  <w:endnote w:type="continuationSeparator" w:id="0">
    <w:p w14:paraId="131926F7" w14:textId="77777777" w:rsidR="00D14104" w:rsidRDefault="00D14104"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6D70" w14:textId="77777777" w:rsidR="00CA08BA" w:rsidRDefault="00CA0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E252" w14:textId="2A09C17B" w:rsidR="0086322A" w:rsidRDefault="00CA08BA">
    <w:pPr>
      <w:pStyle w:val="Footer"/>
    </w:pPr>
    <w:r>
      <w:rPr>
        <w:noProof/>
        <w:lang w:eastAsia="en-GB"/>
      </w:rPr>
      <w:drawing>
        <wp:inline distT="0" distB="0" distL="0" distR="0" wp14:anchorId="535052F1" wp14:editId="4B8AB76D">
          <wp:extent cx="2981325" cy="419100"/>
          <wp:effectExtent l="0" t="0" r="9525" b="0"/>
          <wp:docPr id="10" name="Picture 10"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55CE2" w14:textId="77777777" w:rsidR="00D14104" w:rsidRDefault="00D14104" w:rsidP="001B7D42">
      <w:pPr>
        <w:spacing w:after="0" w:line="240" w:lineRule="auto"/>
      </w:pPr>
      <w:r>
        <w:separator/>
      </w:r>
    </w:p>
  </w:footnote>
  <w:footnote w:type="continuationSeparator" w:id="0">
    <w:p w14:paraId="67042597" w14:textId="77777777" w:rsidR="00D14104" w:rsidRDefault="00D14104"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9760" w14:textId="77777777" w:rsidR="00CA08BA" w:rsidRDefault="00CA0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ACDE" w14:textId="77777777" w:rsidR="00CA08BA" w:rsidRDefault="00CA0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4291" w14:textId="385F782C"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7E65AB2B" w:rsidR="00EA0E33" w:rsidRDefault="00154764" w:rsidP="00154764">
                          <w:pPr>
                            <w:jc w:val="right"/>
                          </w:pPr>
                          <w:r w:rsidRPr="00A66E6E">
                            <w:rPr>
                              <w:noProof/>
                              <w:lang w:eastAsia="en-GB"/>
                            </w:rPr>
                            <w:drawing>
                              <wp:inline distT="0" distB="0" distL="0" distR="0" wp14:anchorId="1D6497DE" wp14:editId="3722F43E">
                                <wp:extent cx="1262658" cy="60007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257" cy="601310"/>
                                        </a:xfrm>
                                        <a:prstGeom prst="rect">
                                          <a:avLst/>
                                        </a:prstGeom>
                                        <a:noFill/>
                                        <a:ln>
                                          <a:noFill/>
                                        </a:ln>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1474C16" w14:textId="7E65AB2B" w:rsidR="00EA0E33" w:rsidRDefault="00154764" w:rsidP="00154764">
                    <w:pPr>
                      <w:jc w:val="right"/>
                    </w:pPr>
                    <w:r w:rsidRPr="00A66E6E">
                      <w:rPr>
                        <w:noProof/>
                        <w:lang w:eastAsia="en-GB"/>
                      </w:rPr>
                      <w:drawing>
                        <wp:inline distT="0" distB="0" distL="0" distR="0" wp14:anchorId="1D6497DE" wp14:editId="3722F43E">
                          <wp:extent cx="1262658" cy="60007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257" cy="601310"/>
                                  </a:xfrm>
                                  <a:prstGeom prst="rect">
                                    <a:avLst/>
                                  </a:prstGeom>
                                  <a:noFill/>
                                  <a:ln>
                                    <a:noFill/>
                                  </a:ln>
                                  <a:effectLst/>
                                </pic:spPr>
                              </pic:pic>
                            </a:graphicData>
                          </a:graphic>
                        </wp:inline>
                      </w:drawing>
                    </w:r>
                  </w:p>
                </w:txbxContent>
              </v:textbox>
            </v:shape>
          </w:pict>
        </mc:Fallback>
      </mc:AlternateContent>
    </w:r>
  </w:p>
  <w:p w14:paraId="5528A998" w14:textId="6DEC07DD" w:rsidR="00EA0E33" w:rsidRDefault="00E53853" w:rsidP="00EA0E33">
    <w:r>
      <w:rPr>
        <w:b/>
        <w:color w:val="00B0F0"/>
        <w:sz w:val="28"/>
        <w:szCs w:val="28"/>
      </w:rPr>
      <w:t>Consultant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7493F"/>
    <w:multiLevelType w:val="hybridMultilevel"/>
    <w:tmpl w:val="60E81C0C"/>
    <w:lvl w:ilvl="0" w:tplc="77B4ABA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AD005C"/>
    <w:multiLevelType w:val="hybridMultilevel"/>
    <w:tmpl w:val="A124742A"/>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3"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24E4A"/>
    <w:multiLevelType w:val="hybridMultilevel"/>
    <w:tmpl w:val="37D07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F71AA9"/>
    <w:multiLevelType w:val="hybridMultilevel"/>
    <w:tmpl w:val="FFAE60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D2724E9"/>
    <w:multiLevelType w:val="hybridMultilevel"/>
    <w:tmpl w:val="9596003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1562444507">
    <w:abstractNumId w:val="11"/>
  </w:num>
  <w:num w:numId="2" w16cid:durableId="2120686362">
    <w:abstractNumId w:val="6"/>
  </w:num>
  <w:num w:numId="3" w16cid:durableId="1667248605">
    <w:abstractNumId w:val="7"/>
  </w:num>
  <w:num w:numId="4" w16cid:durableId="187106731">
    <w:abstractNumId w:val="3"/>
  </w:num>
  <w:num w:numId="5" w16cid:durableId="587420708">
    <w:abstractNumId w:val="8"/>
  </w:num>
  <w:num w:numId="6" w16cid:durableId="2096440575">
    <w:abstractNumId w:val="0"/>
  </w:num>
  <w:num w:numId="7" w16cid:durableId="1909606747">
    <w:abstractNumId w:val="5"/>
  </w:num>
  <w:num w:numId="8" w16cid:durableId="11733331">
    <w:abstractNumId w:val="4"/>
  </w:num>
  <w:num w:numId="9" w16cid:durableId="723064133">
    <w:abstractNumId w:val="10"/>
  </w:num>
  <w:num w:numId="10" w16cid:durableId="596600105">
    <w:abstractNumId w:val="9"/>
  </w:num>
  <w:num w:numId="11" w16cid:durableId="2104259718">
    <w:abstractNumId w:val="13"/>
  </w:num>
  <w:num w:numId="12" w16cid:durableId="74326433">
    <w:abstractNumId w:val="2"/>
  </w:num>
  <w:num w:numId="13" w16cid:durableId="2128965058">
    <w:abstractNumId w:val="12"/>
  </w:num>
  <w:num w:numId="14" w16cid:durableId="15497999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bson Alex - Consultant Cardiology Interventionalist">
    <w15:presenceInfo w15:providerId="None" w15:userId="Hobson Alex - Consultant Cardiology Interventional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E4DE1"/>
    <w:rsid w:val="000F54E6"/>
    <w:rsid w:val="00154764"/>
    <w:rsid w:val="001B7D42"/>
    <w:rsid w:val="001D484A"/>
    <w:rsid w:val="002162D7"/>
    <w:rsid w:val="0022709F"/>
    <w:rsid w:val="00230BCE"/>
    <w:rsid w:val="0023774D"/>
    <w:rsid w:val="00293B74"/>
    <w:rsid w:val="002A71C8"/>
    <w:rsid w:val="00342C82"/>
    <w:rsid w:val="00362506"/>
    <w:rsid w:val="004024A0"/>
    <w:rsid w:val="00592272"/>
    <w:rsid w:val="0060302D"/>
    <w:rsid w:val="00620FEC"/>
    <w:rsid w:val="006953AA"/>
    <w:rsid w:val="007C03B2"/>
    <w:rsid w:val="007D57A1"/>
    <w:rsid w:val="0086322A"/>
    <w:rsid w:val="00863BD5"/>
    <w:rsid w:val="00871237"/>
    <w:rsid w:val="008A1615"/>
    <w:rsid w:val="008C73C3"/>
    <w:rsid w:val="00904D7D"/>
    <w:rsid w:val="009A7CB2"/>
    <w:rsid w:val="009C3E0F"/>
    <w:rsid w:val="00A23D83"/>
    <w:rsid w:val="00A62CE8"/>
    <w:rsid w:val="00A81A30"/>
    <w:rsid w:val="00B07B80"/>
    <w:rsid w:val="00B35C67"/>
    <w:rsid w:val="00B458F7"/>
    <w:rsid w:val="00B47B91"/>
    <w:rsid w:val="00C361CD"/>
    <w:rsid w:val="00C82EEC"/>
    <w:rsid w:val="00C8321F"/>
    <w:rsid w:val="00CA08BA"/>
    <w:rsid w:val="00D11ED2"/>
    <w:rsid w:val="00D14104"/>
    <w:rsid w:val="00D55B95"/>
    <w:rsid w:val="00D86B10"/>
    <w:rsid w:val="00DA3D29"/>
    <w:rsid w:val="00DE5CEB"/>
    <w:rsid w:val="00E07BFE"/>
    <w:rsid w:val="00E53853"/>
    <w:rsid w:val="00EA0E33"/>
    <w:rsid w:val="00EC2620"/>
    <w:rsid w:val="00F13BC7"/>
    <w:rsid w:val="00FC4034"/>
    <w:rsid w:val="00FE4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E22E"/>
  <w15:docId w15:val="{A892907E-E181-4123-AC2F-41DFE0E6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A7CB2"/>
    <w:pPr>
      <w:keepNext/>
      <w:spacing w:after="0" w:line="240" w:lineRule="auto"/>
      <w:outlineLvl w:val="0"/>
    </w:pPr>
    <w:rPr>
      <w:rFonts w:ascii="Arial" w:eastAsia="Times New Roman" w:hAnsi="Arial" w:cs="Arial"/>
      <w:b/>
      <w:bCs/>
      <w:szCs w:val="24"/>
    </w:rPr>
  </w:style>
  <w:style w:type="paragraph" w:styleId="Heading3">
    <w:name w:val="heading 3"/>
    <w:basedOn w:val="Normal"/>
    <w:next w:val="Normal"/>
    <w:link w:val="Heading3Char"/>
    <w:qFormat/>
    <w:rsid w:val="009A7CB2"/>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character" w:styleId="CommentReference">
    <w:name w:val="annotation reference"/>
    <w:uiPriority w:val="99"/>
    <w:unhideWhenUsed/>
    <w:rsid w:val="00362506"/>
    <w:rPr>
      <w:sz w:val="16"/>
      <w:szCs w:val="16"/>
    </w:rPr>
  </w:style>
  <w:style w:type="paragraph" w:styleId="CommentText">
    <w:name w:val="annotation text"/>
    <w:basedOn w:val="Normal"/>
    <w:link w:val="CommentTextChar"/>
    <w:uiPriority w:val="99"/>
    <w:unhideWhenUsed/>
    <w:rsid w:val="0036250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62506"/>
    <w:rPr>
      <w:rFonts w:ascii="Calibri" w:eastAsia="Calibri" w:hAnsi="Calibri" w:cs="Times New Roman"/>
      <w:sz w:val="20"/>
      <w:szCs w:val="20"/>
    </w:rPr>
  </w:style>
  <w:style w:type="paragraph" w:styleId="BodyText">
    <w:name w:val="Body Text"/>
    <w:basedOn w:val="Normal"/>
    <w:link w:val="BodyTextChar"/>
    <w:uiPriority w:val="99"/>
    <w:semiHidden/>
    <w:unhideWhenUsed/>
    <w:rsid w:val="000F54E6"/>
    <w:pPr>
      <w:spacing w:after="120"/>
    </w:pPr>
  </w:style>
  <w:style w:type="character" w:customStyle="1" w:styleId="BodyTextChar">
    <w:name w:val="Body Text Char"/>
    <w:basedOn w:val="DefaultParagraphFont"/>
    <w:link w:val="BodyText"/>
    <w:uiPriority w:val="99"/>
    <w:semiHidden/>
    <w:rsid w:val="000F54E6"/>
  </w:style>
  <w:style w:type="paragraph" w:styleId="BodyTextIndent2">
    <w:name w:val="Body Text Indent 2"/>
    <w:basedOn w:val="Normal"/>
    <w:link w:val="BodyTextIndent2Char"/>
    <w:uiPriority w:val="99"/>
    <w:semiHidden/>
    <w:unhideWhenUsed/>
    <w:rsid w:val="009A7CB2"/>
    <w:pPr>
      <w:spacing w:after="120" w:line="480" w:lineRule="auto"/>
      <w:ind w:left="283"/>
    </w:pPr>
  </w:style>
  <w:style w:type="character" w:customStyle="1" w:styleId="BodyTextIndent2Char">
    <w:name w:val="Body Text Indent 2 Char"/>
    <w:basedOn w:val="DefaultParagraphFont"/>
    <w:link w:val="BodyTextIndent2"/>
    <w:uiPriority w:val="99"/>
    <w:semiHidden/>
    <w:rsid w:val="009A7CB2"/>
  </w:style>
  <w:style w:type="paragraph" w:styleId="BodyTextIndent3">
    <w:name w:val="Body Text Indent 3"/>
    <w:basedOn w:val="Normal"/>
    <w:link w:val="BodyTextIndent3Char"/>
    <w:uiPriority w:val="99"/>
    <w:semiHidden/>
    <w:unhideWhenUsed/>
    <w:rsid w:val="009A7CB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A7CB2"/>
    <w:rPr>
      <w:sz w:val="16"/>
      <w:szCs w:val="16"/>
    </w:rPr>
  </w:style>
  <w:style w:type="paragraph" w:styleId="BodyText3">
    <w:name w:val="Body Text 3"/>
    <w:basedOn w:val="Normal"/>
    <w:link w:val="BodyText3Char"/>
    <w:uiPriority w:val="99"/>
    <w:semiHidden/>
    <w:unhideWhenUsed/>
    <w:rsid w:val="009A7CB2"/>
    <w:pPr>
      <w:spacing w:after="120"/>
    </w:pPr>
    <w:rPr>
      <w:sz w:val="16"/>
      <w:szCs w:val="16"/>
    </w:rPr>
  </w:style>
  <w:style w:type="character" w:customStyle="1" w:styleId="BodyText3Char">
    <w:name w:val="Body Text 3 Char"/>
    <w:basedOn w:val="DefaultParagraphFont"/>
    <w:link w:val="BodyText3"/>
    <w:uiPriority w:val="99"/>
    <w:semiHidden/>
    <w:rsid w:val="009A7CB2"/>
    <w:rPr>
      <w:sz w:val="16"/>
      <w:szCs w:val="16"/>
    </w:rPr>
  </w:style>
  <w:style w:type="character" w:customStyle="1" w:styleId="Heading1Char">
    <w:name w:val="Heading 1 Char"/>
    <w:basedOn w:val="DefaultParagraphFont"/>
    <w:link w:val="Heading1"/>
    <w:rsid w:val="009A7CB2"/>
    <w:rPr>
      <w:rFonts w:ascii="Arial" w:eastAsia="Times New Roman" w:hAnsi="Arial" w:cs="Arial"/>
      <w:b/>
      <w:bCs/>
      <w:szCs w:val="24"/>
    </w:rPr>
  </w:style>
  <w:style w:type="character" w:customStyle="1" w:styleId="Heading3Char">
    <w:name w:val="Heading 3 Char"/>
    <w:basedOn w:val="DefaultParagraphFont"/>
    <w:link w:val="Heading3"/>
    <w:rsid w:val="009A7CB2"/>
    <w:rPr>
      <w:rFonts w:ascii="Arial" w:eastAsia="Times New Roman" w:hAnsi="Arial" w:cs="Arial"/>
      <w:b/>
      <w:bCs/>
      <w:sz w:val="26"/>
      <w:szCs w:val="26"/>
    </w:rPr>
  </w:style>
  <w:style w:type="paragraph" w:customStyle="1" w:styleId="SuppoSuppo">
    <w:name w:val="SuppoSuppo"/>
    <w:basedOn w:val="Normal"/>
    <w:rsid w:val="009A7CB2"/>
    <w:pPr>
      <w:spacing w:after="0" w:line="240" w:lineRule="auto"/>
    </w:pPr>
    <w:rPr>
      <w:rFonts w:ascii="Times New Roman" w:eastAsia="Times New Roman" w:hAnsi="Times New Roman" w:cs="Arial"/>
      <w:b/>
      <w:sz w:val="24"/>
      <w:szCs w:val="24"/>
    </w:rPr>
  </w:style>
  <w:style w:type="character" w:styleId="Hyperlink">
    <w:name w:val="Hyperlink"/>
    <w:rsid w:val="009A7C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979867-7231-4333-9742-0E2E2F714C78}">
  <ds:schemaRefs>
    <ds:schemaRef ds:uri="http://schemas.openxmlformats.org/officeDocument/2006/bibliography"/>
  </ds:schemaRefs>
</ds:datastoreItem>
</file>

<file path=customXml/itemProps3.xml><?xml version="1.0" encoding="utf-8"?>
<ds:datastoreItem xmlns:ds="http://schemas.openxmlformats.org/officeDocument/2006/customXml" ds:itemID="{05042749-3719-48F3-A775-83AB57479728}">
  <ds:schemaRefs>
    <ds:schemaRef ds:uri="http://schemas.microsoft.com/office/2006/metadata/properties"/>
  </ds:schemaRefs>
</ds:datastoreItem>
</file>

<file path=customXml/itemProps4.xml><?xml version="1.0" encoding="utf-8"?>
<ds:datastoreItem xmlns:ds="http://schemas.openxmlformats.org/officeDocument/2006/customXml" ds:itemID="{352AC086-CBEC-4A07-80FB-08C0908AE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4030</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GRIFFITHS-BROWN, Alice (PORTSMOUTH HOSPITALS UNIVERSITY NHS TRUST)</cp:lastModifiedBy>
  <cp:revision>2</cp:revision>
  <dcterms:created xsi:type="dcterms:W3CDTF">2026-06-11T15:11:00Z</dcterms:created>
  <dcterms:modified xsi:type="dcterms:W3CDTF">2026-06-11T15:11:00Z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