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E3AB" w14:textId="43F2D078" w:rsidR="00BE7426" w:rsidRDefault="00BC0587" w:rsidP="00BE7426">
      <w:pPr>
        <w:jc w:val="right"/>
        <w:rPr>
          <w:b/>
          <w:color w:val="00B0F0"/>
          <w:sz w:val="28"/>
          <w:szCs w:val="28"/>
        </w:rPr>
      </w:pPr>
      <w:r>
        <w:rPr>
          <w:b/>
          <w:noProof/>
          <w:color w:val="00B0F0"/>
          <w:sz w:val="28"/>
          <w:szCs w:val="28"/>
        </w:rPr>
        <w:drawing>
          <wp:inline distT="0" distB="0" distL="0" distR="0" wp14:anchorId="553466EE" wp14:editId="565DA269">
            <wp:extent cx="1816735" cy="7988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735" cy="798830"/>
                    </a:xfrm>
                    <a:prstGeom prst="rect">
                      <a:avLst/>
                    </a:prstGeom>
                    <a:noFill/>
                  </pic:spPr>
                </pic:pic>
              </a:graphicData>
            </a:graphic>
          </wp:inline>
        </w:drawing>
      </w:r>
    </w:p>
    <w:p w14:paraId="611245E7" w14:textId="6F5F6B5E" w:rsidR="00342C82" w:rsidRPr="003C04B0" w:rsidRDefault="00BE7426" w:rsidP="00BE7426">
      <w:pPr>
        <w:rPr>
          <w:b/>
          <w:color w:val="00B0F0"/>
          <w:sz w:val="28"/>
          <w:szCs w:val="28"/>
        </w:rPr>
      </w:pPr>
      <w:r w:rsidRPr="003C04B0">
        <w:rPr>
          <w:b/>
          <w:color w:val="00B0F0"/>
          <w:sz w:val="28"/>
          <w:szCs w:val="28"/>
        </w:rPr>
        <w:t xml:space="preserve">Job Description </w:t>
      </w:r>
    </w:p>
    <w:p w14:paraId="611245E8" w14:textId="505BAB55" w:rsidR="00342C82" w:rsidRPr="003C04B0" w:rsidRDefault="00342C82" w:rsidP="00342C82">
      <w:pPr>
        <w:rPr>
          <w:b/>
        </w:rPr>
      </w:pPr>
      <w:r w:rsidRPr="003C04B0">
        <w:rPr>
          <w:b/>
        </w:rPr>
        <w:t>Title:</w:t>
      </w:r>
      <w:r w:rsidR="0086322A" w:rsidRPr="003C04B0">
        <w:rPr>
          <w:b/>
        </w:rPr>
        <w:t xml:space="preserve"> </w:t>
      </w:r>
      <w:r w:rsidR="00BC0427">
        <w:rPr>
          <w:b/>
        </w:rPr>
        <w:t xml:space="preserve"> </w:t>
      </w:r>
      <w:r w:rsidR="004D0E58">
        <w:rPr>
          <w:b/>
        </w:rPr>
        <w:t>Advanced Practitioner in Breast Imaging</w:t>
      </w:r>
    </w:p>
    <w:p w14:paraId="611245E9" w14:textId="5E3BC96B" w:rsidR="00904D7D" w:rsidRPr="003C04B0" w:rsidRDefault="008966DF" w:rsidP="00342C82">
      <w:pPr>
        <w:rPr>
          <w:b/>
        </w:rPr>
      </w:pPr>
      <w:r>
        <w:rPr>
          <w:b/>
        </w:rPr>
        <w:t>Band</w:t>
      </w:r>
      <w:r w:rsidR="00904D7D" w:rsidRPr="003C04B0">
        <w:rPr>
          <w:b/>
        </w:rPr>
        <w:t>:</w:t>
      </w:r>
      <w:r w:rsidR="00E17134">
        <w:rPr>
          <w:b/>
        </w:rPr>
        <w:t xml:space="preserve"> </w:t>
      </w:r>
      <w:r w:rsidR="004D0E58">
        <w:rPr>
          <w:b/>
        </w:rPr>
        <w:t>8a</w:t>
      </w:r>
    </w:p>
    <w:p w14:paraId="611245EA" w14:textId="369AA31C" w:rsidR="00342C82" w:rsidRDefault="00342C82" w:rsidP="00342C82">
      <w:r w:rsidRPr="003C04B0">
        <w:rPr>
          <w:b/>
        </w:rPr>
        <w:t>Reports to:</w:t>
      </w:r>
      <w:r w:rsidR="008966DF">
        <w:rPr>
          <w:b/>
        </w:rPr>
        <w:t xml:space="preserve"> </w:t>
      </w:r>
      <w:r w:rsidR="00BC0427">
        <w:rPr>
          <w:b/>
        </w:rPr>
        <w:t xml:space="preserve"> </w:t>
      </w:r>
      <w:r w:rsidR="00D962F6" w:rsidRPr="00BC0427">
        <w:rPr>
          <w:b/>
        </w:rPr>
        <w:t>Superintendent Radiographer</w:t>
      </w:r>
      <w:r w:rsidR="00414399">
        <w:rPr>
          <w:b/>
        </w:rPr>
        <w:t>- Breast</w:t>
      </w:r>
      <w:r w:rsidR="00F1422D">
        <w:rPr>
          <w:b/>
        </w:rPr>
        <w:t xml:space="preserve"> Imaging</w:t>
      </w:r>
    </w:p>
    <w:p w14:paraId="3945E42A" w14:textId="42BF67BE" w:rsidR="00CE3F71" w:rsidRPr="005D3D07" w:rsidRDefault="00CE3F71" w:rsidP="00CE3F71">
      <w:pPr>
        <w:spacing w:after="0" w:line="240" w:lineRule="auto"/>
        <w:rPr>
          <w:b/>
          <w:color w:val="FF0000"/>
        </w:rPr>
      </w:pPr>
    </w:p>
    <w:p w14:paraId="611245EB" w14:textId="77777777" w:rsidR="00D55B95" w:rsidRPr="003C04B0" w:rsidRDefault="00904D7D" w:rsidP="00342C82">
      <w:pPr>
        <w:rPr>
          <w:b/>
        </w:rPr>
      </w:pPr>
      <w:r w:rsidRPr="003C04B0">
        <w:rPr>
          <w:b/>
          <w:noProof/>
          <w:lang w:eastAsia="en-GB"/>
        </w:rPr>
        <mc:AlternateContent>
          <mc:Choice Requires="wps">
            <w:drawing>
              <wp:anchor distT="0" distB="0" distL="114300" distR="114300" simplePos="0" relativeHeight="251664384" behindDoc="0" locked="0" layoutInCell="1" allowOverlap="1" wp14:anchorId="61124613" wp14:editId="61124614">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8D46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" strokecolor="#4579b8 [3044]"/>
            </w:pict>
          </mc:Fallback>
        </mc:AlternateContent>
      </w:r>
    </w:p>
    <w:p w14:paraId="611245EC" w14:textId="21C4084E" w:rsidR="00D55B95" w:rsidRDefault="00C82EEC" w:rsidP="00342C82">
      <w:pPr>
        <w:rPr>
          <w:b/>
        </w:rPr>
      </w:pPr>
      <w:r w:rsidRPr="00CE3F71">
        <w:rPr>
          <w:b/>
          <w:color w:val="00B0F0"/>
          <w:sz w:val="28"/>
          <w:szCs w:val="28"/>
        </w:rPr>
        <w:t xml:space="preserve">Job </w:t>
      </w:r>
      <w:r w:rsidR="00904D7D" w:rsidRPr="00CE3F71">
        <w:rPr>
          <w:b/>
          <w:color w:val="00B0F0"/>
          <w:sz w:val="28"/>
          <w:szCs w:val="28"/>
        </w:rPr>
        <w:t>Summary</w:t>
      </w:r>
      <w:r w:rsidR="00342C82" w:rsidRPr="003C04B0">
        <w:rPr>
          <w:b/>
        </w:rPr>
        <w:t>:</w:t>
      </w:r>
      <w:r w:rsidR="00E17134">
        <w:rPr>
          <w:b/>
        </w:rPr>
        <w:t xml:space="preserve"> </w:t>
      </w:r>
    </w:p>
    <w:p w14:paraId="247E9D70" w14:textId="26BADB08" w:rsidR="004D0E58" w:rsidRDefault="004D0E58" w:rsidP="00BC0587">
      <w:pPr>
        <w:keepNext/>
        <w:numPr>
          <w:ilvl w:val="0"/>
          <w:numId w:val="42"/>
        </w:numPr>
        <w:spacing w:after="0"/>
        <w:jc w:val="both"/>
        <w:outlineLvl w:val="2"/>
        <w:rPr>
          <w:rFonts w:eastAsia="Times New Roman" w:cs="Arial"/>
          <w:bCs/>
        </w:rPr>
      </w:pPr>
      <w:r>
        <w:rPr>
          <w:rFonts w:eastAsia="Times New Roman" w:cs="Arial"/>
          <w:bCs/>
        </w:rPr>
        <w:t>The post will be within the area of Breast Ultrasound</w:t>
      </w:r>
      <w:r w:rsidR="0090054D">
        <w:rPr>
          <w:rFonts w:eastAsia="Times New Roman" w:cs="Arial"/>
          <w:bCs/>
        </w:rPr>
        <w:t>,</w:t>
      </w:r>
      <w:r>
        <w:rPr>
          <w:rFonts w:eastAsia="Times New Roman" w:cs="Arial"/>
          <w:bCs/>
        </w:rPr>
        <w:t xml:space="preserve"> Image Interpretation </w:t>
      </w:r>
      <w:r w:rsidR="0090054D">
        <w:rPr>
          <w:rFonts w:eastAsia="Times New Roman" w:cs="Arial"/>
          <w:bCs/>
        </w:rPr>
        <w:t>and</w:t>
      </w:r>
      <w:r>
        <w:rPr>
          <w:rFonts w:eastAsia="Times New Roman" w:cs="Arial"/>
          <w:bCs/>
        </w:rPr>
        <w:t xml:space="preserve"> Stereotactic procedures.</w:t>
      </w:r>
    </w:p>
    <w:p w14:paraId="59B2D0B2" w14:textId="48BA0C81" w:rsidR="00046588" w:rsidRPr="00046588" w:rsidRDefault="00046588" w:rsidP="00BC0587">
      <w:pPr>
        <w:keepNext/>
        <w:numPr>
          <w:ilvl w:val="0"/>
          <w:numId w:val="42"/>
        </w:numPr>
        <w:spacing w:after="0"/>
        <w:jc w:val="both"/>
        <w:outlineLvl w:val="2"/>
        <w:rPr>
          <w:rFonts w:eastAsia="Times New Roman" w:cs="Arial"/>
          <w:bCs/>
        </w:rPr>
      </w:pPr>
      <w:r w:rsidRPr="00046588">
        <w:rPr>
          <w:rFonts w:eastAsia="Times New Roman" w:cs="Arial"/>
          <w:bCs/>
        </w:rPr>
        <w:t>To</w:t>
      </w:r>
      <w:r w:rsidR="004D0E58">
        <w:rPr>
          <w:rFonts w:eastAsia="Times New Roman" w:cs="Arial"/>
          <w:bCs/>
        </w:rPr>
        <w:t xml:space="preserve"> provide a high standard of Breast Ultrasound examinations and related interventions for the Breast Care unit at Portsmouth University trust.</w:t>
      </w:r>
      <w:r w:rsidRPr="00046588">
        <w:rPr>
          <w:rFonts w:eastAsia="Times New Roman" w:cs="Arial"/>
          <w:bCs/>
        </w:rPr>
        <w:t xml:space="preserve"> </w:t>
      </w:r>
    </w:p>
    <w:p w14:paraId="45553F3C" w14:textId="572C05EE" w:rsidR="00BC0427" w:rsidRPr="004D0E58" w:rsidRDefault="00BC0427" w:rsidP="00BC0587">
      <w:pPr>
        <w:widowControl w:val="0"/>
        <w:numPr>
          <w:ilvl w:val="0"/>
          <w:numId w:val="42"/>
        </w:numPr>
        <w:autoSpaceDE w:val="0"/>
        <w:autoSpaceDN w:val="0"/>
        <w:adjustRightInd w:val="0"/>
        <w:spacing w:before="60" w:after="60" w:line="240" w:lineRule="auto"/>
        <w:contextualSpacing/>
        <w:jc w:val="both"/>
        <w:rPr>
          <w:rFonts w:eastAsia="Times New Roman" w:cs="Arial"/>
        </w:rPr>
      </w:pPr>
      <w:r w:rsidRPr="00E02FAF">
        <w:rPr>
          <w:rFonts w:eastAsia="Times New Roman" w:cs="Arial"/>
          <w:lang w:val="en-US"/>
        </w:rPr>
        <w:t>To use professional discretion and experience to ensure that clinical practice is carried out correctly, professionally and within the legal framework.</w:t>
      </w:r>
    </w:p>
    <w:p w14:paraId="611245EE"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61124615" wp14:editId="61124616">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49838"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611245EF" w14:textId="1A5D7BC8" w:rsidR="00342C82" w:rsidRPr="00FA1348" w:rsidRDefault="00904D7D" w:rsidP="00342C82">
      <w:pPr>
        <w:rPr>
          <w:bCs/>
          <w:color w:val="00B0F0"/>
          <w:sz w:val="28"/>
          <w:szCs w:val="28"/>
        </w:rPr>
      </w:pPr>
      <w:r w:rsidRPr="00FA1348">
        <w:rPr>
          <w:bCs/>
          <w:color w:val="00B0F0"/>
          <w:sz w:val="28"/>
          <w:szCs w:val="28"/>
        </w:rPr>
        <w:t>Key R</w:t>
      </w:r>
      <w:r w:rsidR="00342C82" w:rsidRPr="00FA1348">
        <w:rPr>
          <w:bCs/>
          <w:color w:val="00B0F0"/>
          <w:sz w:val="28"/>
          <w:szCs w:val="28"/>
        </w:rPr>
        <w:t>esponsibilities:</w:t>
      </w:r>
      <w:r w:rsidR="00E17134" w:rsidRPr="00FA1348">
        <w:rPr>
          <w:bCs/>
          <w:color w:val="00B0F0"/>
          <w:sz w:val="28"/>
          <w:szCs w:val="28"/>
        </w:rPr>
        <w:t xml:space="preserve"> </w:t>
      </w:r>
    </w:p>
    <w:p w14:paraId="65A30EA3" w14:textId="77777777" w:rsidR="00BC0427" w:rsidRPr="00FA1348" w:rsidRDefault="00BC0427" w:rsidP="00BC0587">
      <w:pPr>
        <w:widowControl w:val="0"/>
        <w:numPr>
          <w:ilvl w:val="0"/>
          <w:numId w:val="43"/>
        </w:numPr>
        <w:tabs>
          <w:tab w:val="left" w:pos="204"/>
          <w:tab w:val="left" w:pos="567"/>
          <w:tab w:val="left" w:pos="1031"/>
        </w:tabs>
        <w:autoSpaceDE w:val="0"/>
        <w:autoSpaceDN w:val="0"/>
        <w:adjustRightInd w:val="0"/>
        <w:spacing w:after="0" w:line="215" w:lineRule="exact"/>
        <w:rPr>
          <w:rFonts w:eastAsia="Times New Roman" w:cs="Arial"/>
          <w:bCs/>
          <w:lang w:val="en-US" w:eastAsia="en-GB"/>
        </w:rPr>
      </w:pPr>
      <w:r w:rsidRPr="00FA1348">
        <w:rPr>
          <w:rFonts w:eastAsia="Times New Roman" w:cs="Arial"/>
          <w:bCs/>
          <w:lang w:val="en-US" w:eastAsia="en-GB"/>
        </w:rPr>
        <w:t xml:space="preserve">Budgets </w:t>
      </w:r>
      <w:bookmarkStart w:id="0" w:name="budgets"/>
      <w:r w:rsidRPr="00FA1348">
        <w:rPr>
          <w:rFonts w:eastAsia="Times New Roman" w:cs="Arial"/>
          <w:bCs/>
          <w:lang w:val="en-US" w:eastAsia="en-GB"/>
        </w:rPr>
        <w:t xml:space="preserve">– </w:t>
      </w:r>
      <w:bookmarkEnd w:id="0"/>
      <w:r w:rsidRPr="00FA1348">
        <w:rPr>
          <w:rFonts w:eastAsia="Times New Roman" w:cs="Arial"/>
          <w:bCs/>
          <w:lang w:val="en-US" w:eastAsia="en-GB"/>
        </w:rPr>
        <w:t>None</w:t>
      </w:r>
    </w:p>
    <w:p w14:paraId="3B756D77" w14:textId="77777777" w:rsidR="00BC0427" w:rsidRPr="00FA1348" w:rsidRDefault="00BC0427" w:rsidP="00BC0427">
      <w:pPr>
        <w:widowControl w:val="0"/>
        <w:tabs>
          <w:tab w:val="left" w:pos="204"/>
          <w:tab w:val="left" w:pos="567"/>
          <w:tab w:val="left" w:pos="1031"/>
        </w:tabs>
        <w:autoSpaceDE w:val="0"/>
        <w:autoSpaceDN w:val="0"/>
        <w:adjustRightInd w:val="0"/>
        <w:spacing w:after="0" w:line="215" w:lineRule="exact"/>
        <w:rPr>
          <w:rFonts w:eastAsia="Times New Roman" w:cs="Arial"/>
          <w:bCs/>
          <w:lang w:val="en-US" w:eastAsia="en-GB"/>
        </w:rPr>
      </w:pPr>
    </w:p>
    <w:p w14:paraId="2AA292E8" w14:textId="77777777" w:rsidR="00332DAB" w:rsidRPr="00FA1348" w:rsidRDefault="00BC0427" w:rsidP="00BC0587">
      <w:pPr>
        <w:widowControl w:val="0"/>
        <w:numPr>
          <w:ilvl w:val="0"/>
          <w:numId w:val="43"/>
        </w:numPr>
        <w:tabs>
          <w:tab w:val="left" w:pos="204"/>
          <w:tab w:val="left" w:pos="567"/>
          <w:tab w:val="left" w:pos="1031"/>
        </w:tabs>
        <w:autoSpaceDE w:val="0"/>
        <w:autoSpaceDN w:val="0"/>
        <w:adjustRightInd w:val="0"/>
        <w:spacing w:after="0" w:line="215" w:lineRule="exact"/>
        <w:rPr>
          <w:rFonts w:eastAsia="Times New Roman" w:cs="Times New Roman"/>
          <w:bCs/>
          <w:lang w:val="en-US"/>
        </w:rPr>
      </w:pPr>
      <w:r w:rsidRPr="00FA1348">
        <w:rPr>
          <w:rFonts w:eastAsia="Times New Roman" w:cs="Arial"/>
          <w:bCs/>
          <w:lang w:val="en-US" w:eastAsia="en-GB"/>
        </w:rPr>
        <w:t xml:space="preserve">Staff </w:t>
      </w:r>
      <w:r w:rsidRPr="00FA1348">
        <w:rPr>
          <w:rFonts w:eastAsia="Times New Roman" w:cs="Times New Roman"/>
          <w:bCs/>
          <w:lang w:val="en-US"/>
        </w:rPr>
        <w:t>–</w:t>
      </w:r>
      <w:del w:id="1" w:author="Hedger Kate - Superintendent" w:date="2021-02-03T15:42:00Z">
        <w:r w:rsidRPr="00FA1348" w:rsidDel="00222285">
          <w:rPr>
            <w:rFonts w:eastAsia="Times New Roman" w:cs="Times New Roman"/>
            <w:bCs/>
            <w:color w:val="FF0000"/>
            <w:lang w:val="en-US"/>
          </w:rPr>
          <w:delText xml:space="preserve"> </w:delText>
        </w:r>
      </w:del>
      <w:r w:rsidRPr="00FA1348">
        <w:rPr>
          <w:rFonts w:eastAsia="Times New Roman" w:cs="Times New Roman"/>
          <w:bCs/>
          <w:lang w:val="en-US"/>
        </w:rPr>
        <w:t xml:space="preserve">Will be required to supervise </w:t>
      </w:r>
      <w:r w:rsidR="00E02FAF" w:rsidRPr="00FA1348">
        <w:rPr>
          <w:rFonts w:eastAsia="Times New Roman" w:cs="Times New Roman"/>
          <w:bCs/>
          <w:lang w:val="en-US"/>
        </w:rPr>
        <w:t>mammography trainees</w:t>
      </w:r>
      <w:r w:rsidRPr="00FA1348">
        <w:rPr>
          <w:rFonts w:eastAsia="Times New Roman" w:cs="Times New Roman"/>
          <w:bCs/>
          <w:lang w:val="en-US"/>
        </w:rPr>
        <w:t xml:space="preserve">, </w:t>
      </w:r>
      <w:r w:rsidR="00E02FAF" w:rsidRPr="00FA1348">
        <w:rPr>
          <w:rFonts w:eastAsia="Times New Roman" w:cs="Times New Roman"/>
          <w:bCs/>
          <w:lang w:val="en-US"/>
        </w:rPr>
        <w:t xml:space="preserve">assistant practitioners, mammography  </w:t>
      </w:r>
    </w:p>
    <w:p w14:paraId="22F53770" w14:textId="4D823BAA" w:rsidR="00BC0427" w:rsidRPr="00BC0587" w:rsidRDefault="00E02FAF" w:rsidP="00BC0587">
      <w:pPr>
        <w:pStyle w:val="ListParagraph"/>
        <w:widowControl w:val="0"/>
        <w:numPr>
          <w:ilvl w:val="0"/>
          <w:numId w:val="43"/>
        </w:numPr>
        <w:tabs>
          <w:tab w:val="left" w:pos="204"/>
          <w:tab w:val="left" w:pos="567"/>
          <w:tab w:val="left" w:pos="1031"/>
        </w:tabs>
        <w:autoSpaceDE w:val="0"/>
        <w:autoSpaceDN w:val="0"/>
        <w:adjustRightInd w:val="0"/>
        <w:spacing w:after="0" w:line="215" w:lineRule="exact"/>
        <w:rPr>
          <w:rFonts w:eastAsia="Times New Roman" w:cs="Times New Roman"/>
          <w:lang w:val="en-US"/>
        </w:rPr>
      </w:pPr>
      <w:r w:rsidRPr="00FA1348">
        <w:rPr>
          <w:rFonts w:eastAsia="Times New Roman" w:cs="Times New Roman"/>
          <w:bCs/>
          <w:lang w:val="en-US"/>
        </w:rPr>
        <w:t>associates</w:t>
      </w:r>
      <w:r w:rsidRPr="00BC0587">
        <w:rPr>
          <w:rFonts w:eastAsia="Times New Roman" w:cs="Times New Roman"/>
          <w:lang w:val="en-US"/>
        </w:rPr>
        <w:t>,</w:t>
      </w:r>
      <w:r w:rsidR="00434866" w:rsidRPr="00BC0587">
        <w:rPr>
          <w:rFonts w:eastAsia="Times New Roman" w:cs="Times New Roman"/>
          <w:lang w:val="en-US"/>
        </w:rPr>
        <w:t xml:space="preserve"> </w:t>
      </w:r>
      <w:r w:rsidRPr="00BC0587">
        <w:rPr>
          <w:rFonts w:eastAsia="Times New Roman" w:cs="Times New Roman"/>
          <w:lang w:val="en-US"/>
        </w:rPr>
        <w:t>RDA’s.</w:t>
      </w:r>
    </w:p>
    <w:p w14:paraId="345C88EC" w14:textId="4E761CA6" w:rsidR="00BC0427" w:rsidRPr="00BC0587" w:rsidRDefault="00BC0427" w:rsidP="00BC0587">
      <w:pPr>
        <w:pStyle w:val="ListParagraph"/>
        <w:widowControl w:val="0"/>
        <w:numPr>
          <w:ilvl w:val="1"/>
          <w:numId w:val="43"/>
        </w:numPr>
        <w:tabs>
          <w:tab w:val="left" w:pos="204"/>
          <w:tab w:val="left" w:pos="567"/>
          <w:tab w:val="left" w:pos="1031"/>
        </w:tabs>
        <w:autoSpaceDE w:val="0"/>
        <w:autoSpaceDN w:val="0"/>
        <w:adjustRightInd w:val="0"/>
        <w:spacing w:after="0" w:line="215" w:lineRule="exact"/>
        <w:rPr>
          <w:rFonts w:eastAsia="Times New Roman" w:cs="Arial"/>
          <w:b/>
          <w:bCs/>
          <w:lang w:val="en-US" w:eastAsia="en-GB"/>
        </w:rPr>
      </w:pPr>
      <w:r w:rsidRPr="00BC0587">
        <w:rPr>
          <w:rFonts w:eastAsia="Times New Roman" w:cs="Arial"/>
          <w:lang w:val="en-US" w:eastAsia="en-GB"/>
        </w:rPr>
        <w:t>Demonstrate own activities and workplace routines to new or less experienced employees</w:t>
      </w:r>
    </w:p>
    <w:p w14:paraId="626C4BCD" w14:textId="77777777" w:rsidR="00BC0587" w:rsidRDefault="00BC0587" w:rsidP="00D962F6">
      <w:pPr>
        <w:pStyle w:val="BodyText"/>
        <w:spacing w:before="60" w:after="60"/>
        <w:jc w:val="both"/>
        <w:rPr>
          <w:rFonts w:asciiTheme="minorHAnsi" w:eastAsiaTheme="minorHAnsi" w:hAnsiTheme="minorHAnsi" w:cstheme="minorBidi"/>
          <w:b/>
          <w:sz w:val="22"/>
          <w:szCs w:val="22"/>
        </w:rPr>
      </w:pPr>
    </w:p>
    <w:p w14:paraId="5C18585A" w14:textId="77777777" w:rsidR="00E02FAF" w:rsidRDefault="00E02FAF" w:rsidP="00D962F6">
      <w:pPr>
        <w:pStyle w:val="BodyText"/>
        <w:spacing w:before="60" w:after="60"/>
        <w:jc w:val="both"/>
        <w:rPr>
          <w:rFonts w:asciiTheme="minorHAnsi" w:eastAsiaTheme="minorHAnsi" w:hAnsiTheme="minorHAnsi" w:cstheme="minorBidi"/>
          <w:b/>
          <w:sz w:val="22"/>
          <w:szCs w:val="22"/>
        </w:rPr>
      </w:pPr>
    </w:p>
    <w:p w14:paraId="2D026C48" w14:textId="6CF738A1" w:rsidR="00E02FAF" w:rsidRPr="00E4161A" w:rsidRDefault="00D962F6" w:rsidP="00D962F6">
      <w:pPr>
        <w:pStyle w:val="BodyText"/>
        <w:spacing w:before="60" w:after="60"/>
        <w:jc w:val="both"/>
        <w:rPr>
          <w:rFonts w:asciiTheme="minorHAnsi" w:eastAsiaTheme="minorHAnsi" w:hAnsiTheme="minorHAnsi" w:cstheme="minorBidi"/>
          <w:b/>
          <w:sz w:val="22"/>
          <w:szCs w:val="22"/>
        </w:rPr>
      </w:pPr>
      <w:r w:rsidRPr="00E4161A">
        <w:rPr>
          <w:rFonts w:asciiTheme="minorHAnsi" w:eastAsiaTheme="minorHAnsi" w:hAnsiTheme="minorHAnsi" w:cstheme="minorBidi"/>
          <w:b/>
          <w:sz w:val="22"/>
          <w:szCs w:val="22"/>
        </w:rPr>
        <w:t>Clinical</w:t>
      </w:r>
    </w:p>
    <w:p w14:paraId="65AE8B46" w14:textId="1417C19C" w:rsidR="00A340D9" w:rsidRDefault="00A340D9" w:rsidP="00FA1348">
      <w:pPr>
        <w:pStyle w:val="ListParagraph"/>
        <w:numPr>
          <w:ilvl w:val="0"/>
          <w:numId w:val="45"/>
        </w:numPr>
      </w:pPr>
      <w:r w:rsidRPr="004A1A94">
        <w:t>To be a highly proficient and expert practitioner in mammography, delivering a specialised breast imaging se</w:t>
      </w:r>
      <w:r w:rsidR="00BC0587">
        <w:t>r</w:t>
      </w:r>
      <w:r w:rsidRPr="004A1A94">
        <w:t xml:space="preserve">vice comprising </w:t>
      </w:r>
      <w:r w:rsidR="006D6845" w:rsidRPr="004A1A94">
        <w:t>master’s</w:t>
      </w:r>
      <w:r w:rsidRPr="004A1A94">
        <w:t xml:space="preserve"> level qualifications in image interpretation and reporting, breast clinical</w:t>
      </w:r>
      <w:r w:rsidR="00BC0587">
        <w:t xml:space="preserve"> </w:t>
      </w:r>
      <w:r w:rsidRPr="004A1A94">
        <w:t>examination, breast ultrasound</w:t>
      </w:r>
      <w:r>
        <w:t xml:space="preserve"> and</w:t>
      </w:r>
      <w:r w:rsidRPr="004A1A94">
        <w:t xml:space="preserve"> breast interventional skills, complying with all standards and procedures as specified by the department’s protocols and in accordance with national guidelines.</w:t>
      </w:r>
    </w:p>
    <w:p w14:paraId="7421E94C" w14:textId="71DAD199" w:rsidR="00A340D9" w:rsidRDefault="00A340D9" w:rsidP="00FA1348">
      <w:pPr>
        <w:pStyle w:val="ListParagraph"/>
        <w:numPr>
          <w:ilvl w:val="0"/>
          <w:numId w:val="45"/>
        </w:numPr>
      </w:pPr>
      <w:r w:rsidRPr="004A1A94">
        <w:t>To provide complex, sensitive information on risks of clinical diagnostic procedures, ensuring that patients have consented prior to examination in line with professional guidelines.</w:t>
      </w:r>
    </w:p>
    <w:p w14:paraId="72A7CD4B" w14:textId="2B3F66F3" w:rsidR="00F87A23" w:rsidRPr="00F87A23" w:rsidRDefault="00F87A23" w:rsidP="00FA1348">
      <w:pPr>
        <w:pStyle w:val="ListParagraph"/>
        <w:numPr>
          <w:ilvl w:val="0"/>
          <w:numId w:val="45"/>
        </w:numPr>
      </w:pPr>
      <w:r>
        <w:t xml:space="preserve">Interpret a minimum number of 5000 screening mammograms per annum as film reader, according to national protocols and in line with NHSBSP requirements. </w:t>
      </w:r>
    </w:p>
    <w:p w14:paraId="540005E3" w14:textId="1B028A89" w:rsidR="00A340D9" w:rsidRDefault="00A340D9" w:rsidP="00FA1348">
      <w:pPr>
        <w:pStyle w:val="ListParagraph"/>
        <w:numPr>
          <w:ilvl w:val="0"/>
          <w:numId w:val="45"/>
        </w:numPr>
      </w:pPr>
      <w:r w:rsidRPr="004A1A94">
        <w:t xml:space="preserve">To treat all patients in a professional manner with </w:t>
      </w:r>
      <w:r w:rsidR="00144406" w:rsidRPr="004A1A94">
        <w:t>regard</w:t>
      </w:r>
      <w:r w:rsidRPr="004A1A94">
        <w:t xml:space="preserve"> to the concerns and anxieties of patients attending for symptomatic, screening and assessment procedures.</w:t>
      </w:r>
    </w:p>
    <w:p w14:paraId="1FEECA48" w14:textId="77777777" w:rsidR="00A340D9" w:rsidRDefault="00A340D9" w:rsidP="00FA1348">
      <w:pPr>
        <w:pStyle w:val="ListParagraph"/>
        <w:numPr>
          <w:ilvl w:val="0"/>
          <w:numId w:val="45"/>
        </w:numPr>
      </w:pPr>
      <w:r w:rsidRPr="004A1A94">
        <w:t>To ensure that all patient imaging and reports are accurately recorded under the correct demographics, are concise and are archived in accordance with national guidelines for diagnosis and future comparisons.</w:t>
      </w:r>
    </w:p>
    <w:p w14:paraId="26D2E674" w14:textId="77777777" w:rsidR="00A340D9" w:rsidRPr="004A1A94" w:rsidRDefault="00A340D9" w:rsidP="00FA1348">
      <w:pPr>
        <w:pStyle w:val="ListParagraph"/>
        <w:numPr>
          <w:ilvl w:val="0"/>
          <w:numId w:val="45"/>
        </w:numPr>
      </w:pPr>
      <w:r w:rsidRPr="004A1A94">
        <w:lastRenderedPageBreak/>
        <w:t>To use advanced clinical reasoning skills to adapt techniques and examinations according to individual needs to help provide a diagnosis.</w:t>
      </w:r>
    </w:p>
    <w:p w14:paraId="03DFAFC2" w14:textId="77777777" w:rsidR="00A340D9" w:rsidRPr="004A1A94" w:rsidRDefault="00A340D9" w:rsidP="00FA1348">
      <w:pPr>
        <w:pStyle w:val="ListParagraph"/>
        <w:numPr>
          <w:ilvl w:val="0"/>
          <w:numId w:val="45"/>
        </w:numPr>
      </w:pPr>
      <w:r w:rsidRPr="004A1A94">
        <w:t>To be accountable for own professional actions and to act as a role model within the department, participating in personal and peer review, setting and maintaining high standards of professionalism and patient care and encouraging the development of a strong and flexible multi-disciplinary team.</w:t>
      </w:r>
    </w:p>
    <w:p w14:paraId="3766611F" w14:textId="77777777" w:rsidR="00A340D9" w:rsidRPr="004A1A94" w:rsidRDefault="00A340D9" w:rsidP="00FA1348">
      <w:pPr>
        <w:pStyle w:val="ListParagraph"/>
        <w:numPr>
          <w:ilvl w:val="0"/>
          <w:numId w:val="45"/>
        </w:numPr>
      </w:pPr>
      <w:r w:rsidRPr="004A1A94">
        <w:t>To undertake independent reporting of symptomatic mammograms.</w:t>
      </w:r>
    </w:p>
    <w:p w14:paraId="6DA8AC37" w14:textId="77777777" w:rsidR="00A340D9" w:rsidRDefault="00A340D9" w:rsidP="00FA1348">
      <w:pPr>
        <w:pStyle w:val="ListParagraph"/>
        <w:numPr>
          <w:ilvl w:val="0"/>
          <w:numId w:val="45"/>
        </w:numPr>
      </w:pPr>
      <w:r>
        <w:t>To utilise good hand/ eye co-ordination when undertaking all imaging procedures.</w:t>
      </w:r>
    </w:p>
    <w:p w14:paraId="7AE39E88" w14:textId="77777777" w:rsidR="00A340D9" w:rsidRDefault="00A340D9" w:rsidP="00FA1348">
      <w:pPr>
        <w:pStyle w:val="ListParagraph"/>
        <w:numPr>
          <w:ilvl w:val="0"/>
          <w:numId w:val="45"/>
        </w:numPr>
      </w:pPr>
      <w:r>
        <w:t>To communicate possible bad news as appropriate during consultations.</w:t>
      </w:r>
    </w:p>
    <w:p w14:paraId="0945BE9F" w14:textId="77777777" w:rsidR="00A340D9" w:rsidRDefault="00A340D9" w:rsidP="00FA1348">
      <w:pPr>
        <w:pStyle w:val="ListParagraph"/>
        <w:numPr>
          <w:ilvl w:val="0"/>
          <w:numId w:val="45"/>
        </w:numPr>
      </w:pPr>
      <w:r>
        <w:t>To partake in the preparation and facilitation of symptomatic MDT meetings.</w:t>
      </w:r>
    </w:p>
    <w:p w14:paraId="53AE8CF0" w14:textId="77777777" w:rsidR="00A340D9" w:rsidRDefault="00A340D9" w:rsidP="00FA1348">
      <w:pPr>
        <w:pStyle w:val="ListParagraph"/>
        <w:numPr>
          <w:ilvl w:val="0"/>
          <w:numId w:val="45"/>
        </w:numPr>
      </w:pPr>
      <w:r>
        <w:t>To communicate with multidisciplinary teams to ensure best patient management.</w:t>
      </w:r>
    </w:p>
    <w:p w14:paraId="6A61AF59" w14:textId="77777777" w:rsidR="00A340D9" w:rsidRDefault="00A340D9" w:rsidP="00FA1348">
      <w:pPr>
        <w:pStyle w:val="ListParagraph"/>
        <w:numPr>
          <w:ilvl w:val="0"/>
          <w:numId w:val="45"/>
        </w:numPr>
      </w:pPr>
      <w:r>
        <w:t>To assist the Consultant Radiologists and Advanced Practitioners in breast Imaging.</w:t>
      </w:r>
    </w:p>
    <w:p w14:paraId="4090D335" w14:textId="77777777" w:rsidR="00A340D9" w:rsidRDefault="00A340D9" w:rsidP="00FA1348">
      <w:pPr>
        <w:pStyle w:val="ListParagraph"/>
        <w:numPr>
          <w:ilvl w:val="0"/>
          <w:numId w:val="45"/>
        </w:numPr>
      </w:pPr>
      <w:r>
        <w:t>Ensure departmental appointments and workload is coordinated providing the most efficient and safe service for patients, while maintain patient safety throughout.</w:t>
      </w:r>
    </w:p>
    <w:p w14:paraId="0F0364FC" w14:textId="77777777" w:rsidR="00A340D9" w:rsidRPr="00734ACC" w:rsidRDefault="00A340D9" w:rsidP="00FA1348">
      <w:pPr>
        <w:pStyle w:val="ListParagraph"/>
        <w:numPr>
          <w:ilvl w:val="0"/>
          <w:numId w:val="45"/>
        </w:numPr>
      </w:pPr>
      <w:r w:rsidRPr="00D962F6">
        <w:t>To relate to all manner of patients</w:t>
      </w:r>
      <w:r>
        <w:t xml:space="preserve"> and clients</w:t>
      </w:r>
      <w:r w:rsidRPr="00D962F6">
        <w:t xml:space="preserve"> with understanding and care, respecting their privacy and dignity to provide a caring and confidential service</w:t>
      </w:r>
      <w:r>
        <w:t>.</w:t>
      </w:r>
    </w:p>
    <w:p w14:paraId="1045CB07" w14:textId="77777777" w:rsidR="00A340D9" w:rsidRDefault="00A340D9" w:rsidP="00FA1348">
      <w:pPr>
        <w:pStyle w:val="ListParagraph"/>
        <w:numPr>
          <w:ilvl w:val="0"/>
          <w:numId w:val="45"/>
        </w:numPr>
      </w:pPr>
      <w:r w:rsidRPr="00570416">
        <w:t>To be able to use the departmental radiology information computer system to register patients, to check results and appointments.</w:t>
      </w:r>
      <w:r>
        <w:t xml:space="preserve"> To have a working knowledge of the National Breast Screening Computer System (NBSS) to facilitate involvement in the planning and scheduling of clinics.</w:t>
      </w:r>
    </w:p>
    <w:p w14:paraId="608A76DA" w14:textId="77777777" w:rsidR="00A340D9" w:rsidRPr="00734ACC" w:rsidRDefault="00A340D9" w:rsidP="00FA1348">
      <w:pPr>
        <w:pStyle w:val="ListParagraph"/>
        <w:numPr>
          <w:ilvl w:val="0"/>
          <w:numId w:val="45"/>
        </w:numPr>
      </w:pPr>
      <w:r w:rsidRPr="00D962F6">
        <w:t>To be able to accurately use PACS to a standard that allows advanced use and basic troubleshooting.</w:t>
      </w:r>
    </w:p>
    <w:p w14:paraId="3AFE6296" w14:textId="77777777" w:rsidR="00A340D9" w:rsidRDefault="00A340D9" w:rsidP="00FA1348">
      <w:pPr>
        <w:pStyle w:val="ListParagraph"/>
        <w:numPr>
          <w:ilvl w:val="0"/>
          <w:numId w:val="45"/>
        </w:numPr>
      </w:pPr>
      <w:r>
        <w:t>Liaise with service engineers and Medical Physicists in conjunction with the departmental QA radiographer.</w:t>
      </w:r>
    </w:p>
    <w:p w14:paraId="4C18E2B8" w14:textId="2F4E6F0C" w:rsidR="00A340D9" w:rsidRDefault="00A340D9" w:rsidP="00FA1348">
      <w:pPr>
        <w:pStyle w:val="ListParagraph"/>
        <w:numPr>
          <w:ilvl w:val="0"/>
          <w:numId w:val="45"/>
        </w:numPr>
      </w:pPr>
      <w:r w:rsidRPr="004A1A94">
        <w:t xml:space="preserve">To lead audit projects that will benefit a </w:t>
      </w:r>
      <w:r w:rsidR="00383E81" w:rsidRPr="004A1A94">
        <w:t>high-quality</w:t>
      </w:r>
      <w:r w:rsidRPr="004A1A94">
        <w:t xml:space="preserve"> service identifying opportunities to improve patient care and promote cost effective service delivery.</w:t>
      </w:r>
    </w:p>
    <w:p w14:paraId="3325518F" w14:textId="77777777" w:rsidR="00A340D9" w:rsidRDefault="00A340D9" w:rsidP="00FA1348">
      <w:pPr>
        <w:pStyle w:val="ListParagraph"/>
        <w:numPr>
          <w:ilvl w:val="0"/>
          <w:numId w:val="45"/>
        </w:numPr>
      </w:pPr>
      <w:r w:rsidRPr="00D63847">
        <w:t>To be aware of and participate in all Quality Management System (QMS) within the Department and participate in QMS audit</w:t>
      </w:r>
      <w:r>
        <w:t xml:space="preserve">. </w:t>
      </w:r>
    </w:p>
    <w:p w14:paraId="39B6BBFB" w14:textId="77777777" w:rsidR="00A340D9" w:rsidRDefault="00A340D9" w:rsidP="00FA1348">
      <w:pPr>
        <w:pStyle w:val="ListParagraph"/>
        <w:numPr>
          <w:ilvl w:val="0"/>
          <w:numId w:val="45"/>
        </w:numPr>
      </w:pPr>
      <w:r w:rsidRPr="00D63847">
        <w:t>To comply with all radiation protection policies such as IR(ME)R the Code of Practice for the Protection of Persons against Ionising Radiations arising from Medical and Dental use.</w:t>
      </w:r>
    </w:p>
    <w:p w14:paraId="32566EA4" w14:textId="77777777" w:rsidR="00A340D9" w:rsidRDefault="00A340D9" w:rsidP="00FA1348">
      <w:pPr>
        <w:pStyle w:val="ListParagraph"/>
        <w:numPr>
          <w:ilvl w:val="0"/>
          <w:numId w:val="45"/>
        </w:numPr>
      </w:pPr>
      <w:r w:rsidRPr="00D63847">
        <w:t>To adhere to the NHSBSP Guidance for Breast Screening Mammographers and participate in the BSP Quality Assurance programme.</w:t>
      </w:r>
    </w:p>
    <w:p w14:paraId="38DF56FB" w14:textId="77777777" w:rsidR="00A340D9" w:rsidRDefault="00A340D9" w:rsidP="00FA1348">
      <w:pPr>
        <w:pStyle w:val="ListParagraph"/>
        <w:numPr>
          <w:ilvl w:val="0"/>
          <w:numId w:val="45"/>
        </w:numPr>
      </w:pPr>
      <w:r w:rsidRPr="00D63847">
        <w:t>To be competent in the use of all the mammography equipment and to report all equipment faults to the superintendent radiographer / QA radiographer.</w:t>
      </w:r>
    </w:p>
    <w:p w14:paraId="6B18A702" w14:textId="77777777" w:rsidR="00A340D9" w:rsidRDefault="00A340D9" w:rsidP="00FA1348">
      <w:pPr>
        <w:pStyle w:val="ListParagraph"/>
        <w:numPr>
          <w:ilvl w:val="0"/>
          <w:numId w:val="45"/>
        </w:numPr>
      </w:pPr>
      <w:r w:rsidRPr="00D63847">
        <w:t>To attend mandatory clinical and academic update courses for radiographers.</w:t>
      </w:r>
    </w:p>
    <w:p w14:paraId="2BCBF109" w14:textId="77777777" w:rsidR="00A340D9" w:rsidRDefault="00A340D9" w:rsidP="00FA1348">
      <w:pPr>
        <w:pStyle w:val="ListParagraph"/>
        <w:numPr>
          <w:ilvl w:val="0"/>
          <w:numId w:val="45"/>
        </w:numPr>
      </w:pPr>
      <w:r w:rsidRPr="00D63847">
        <w:t>To maintain own level of competence through continuing professional development through participation in internal and external development opportunities and to maintain a portfolio of evidence in support of CPD undertaken.</w:t>
      </w:r>
    </w:p>
    <w:p w14:paraId="49EAC31B" w14:textId="77777777" w:rsidR="00A340D9" w:rsidRDefault="00A340D9" w:rsidP="00FA1348">
      <w:pPr>
        <w:pStyle w:val="ListParagraph"/>
        <w:numPr>
          <w:ilvl w:val="0"/>
          <w:numId w:val="45"/>
        </w:numPr>
      </w:pPr>
      <w:r w:rsidRPr="00D63847">
        <w:t>To attend staff and multidisciplinary meetings, working closely with all other disciplines involved in breast care.</w:t>
      </w:r>
    </w:p>
    <w:p w14:paraId="4E4BBEAC" w14:textId="77777777" w:rsidR="00A340D9" w:rsidRPr="00734ACC" w:rsidRDefault="00A340D9" w:rsidP="00FA1348">
      <w:pPr>
        <w:pStyle w:val="ListParagraph"/>
        <w:numPr>
          <w:ilvl w:val="0"/>
          <w:numId w:val="45"/>
        </w:numPr>
      </w:pPr>
      <w:r w:rsidRPr="00D962F6">
        <w:t>To adhere to all Trust policies including the Health and Safety Regulations; COSHH Regulations; the Data Protection Act.</w:t>
      </w:r>
    </w:p>
    <w:p w14:paraId="4ADE9A7C" w14:textId="77777777" w:rsidR="00A340D9" w:rsidRPr="00570416" w:rsidRDefault="00A340D9" w:rsidP="00BC0587">
      <w:r w:rsidRPr="00570416">
        <w:t>To observe all manual handling criteria when: -</w:t>
      </w:r>
    </w:p>
    <w:p w14:paraId="58D96442" w14:textId="77777777" w:rsidR="00A340D9" w:rsidRDefault="00A340D9" w:rsidP="00A340D9">
      <w:pPr>
        <w:pStyle w:val="BodyText"/>
        <w:numPr>
          <w:ilvl w:val="0"/>
          <w:numId w:val="26"/>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performing ultrasound techniques</w:t>
      </w:r>
    </w:p>
    <w:p w14:paraId="26E81052" w14:textId="77777777" w:rsidR="00A340D9" w:rsidRDefault="00A340D9" w:rsidP="00A340D9">
      <w:pPr>
        <w:pStyle w:val="BodyText"/>
        <w:numPr>
          <w:ilvl w:val="0"/>
          <w:numId w:val="26"/>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 xml:space="preserve">moving patients from waiting areas into the </w:t>
      </w:r>
      <w:r>
        <w:rPr>
          <w:rFonts w:asciiTheme="minorHAnsi" w:eastAsiaTheme="minorHAnsi" w:hAnsiTheme="minorHAnsi" w:cstheme="minorBidi"/>
          <w:sz w:val="22"/>
          <w:szCs w:val="22"/>
        </w:rPr>
        <w:t>examination</w:t>
      </w:r>
      <w:r w:rsidRPr="00D962F6">
        <w:rPr>
          <w:rFonts w:asciiTheme="minorHAnsi" w:eastAsiaTheme="minorHAnsi" w:hAnsiTheme="minorHAnsi" w:cstheme="minorBidi"/>
          <w:sz w:val="22"/>
          <w:szCs w:val="22"/>
        </w:rPr>
        <w:t xml:space="preserve"> rooms</w:t>
      </w:r>
    </w:p>
    <w:p w14:paraId="241D0D15" w14:textId="77777777" w:rsidR="00FA1348" w:rsidRPr="00D962F6" w:rsidRDefault="00FA1348" w:rsidP="00FA1348">
      <w:pPr>
        <w:pStyle w:val="BodyText"/>
        <w:spacing w:before="60" w:after="60"/>
        <w:jc w:val="both"/>
        <w:rPr>
          <w:rFonts w:asciiTheme="minorHAnsi" w:eastAsiaTheme="minorHAnsi" w:hAnsiTheme="minorHAnsi" w:cstheme="minorBidi"/>
          <w:sz w:val="22"/>
          <w:szCs w:val="22"/>
        </w:rPr>
      </w:pPr>
    </w:p>
    <w:p w14:paraId="2FC6D32F" w14:textId="77777777" w:rsidR="00A340D9" w:rsidRPr="00734ACC" w:rsidRDefault="00A340D9" w:rsidP="00FA1348">
      <w:pPr>
        <w:pStyle w:val="ListParagraph"/>
        <w:numPr>
          <w:ilvl w:val="0"/>
          <w:numId w:val="26"/>
        </w:numPr>
      </w:pPr>
      <w:r w:rsidRPr="00D962F6">
        <w:t>To undertake the departmental and Trust induction programme</w:t>
      </w:r>
      <w:r>
        <w:t>.</w:t>
      </w:r>
    </w:p>
    <w:p w14:paraId="79A09128" w14:textId="77777777" w:rsidR="00A340D9" w:rsidRDefault="00A340D9" w:rsidP="00FA1348">
      <w:pPr>
        <w:pStyle w:val="ListParagraph"/>
        <w:numPr>
          <w:ilvl w:val="0"/>
          <w:numId w:val="26"/>
        </w:numPr>
      </w:pPr>
      <w:r w:rsidRPr="00570416">
        <w:lastRenderedPageBreak/>
        <w:t xml:space="preserve">To </w:t>
      </w:r>
      <w:r>
        <w:t>demonstrate flexibility over working hours and cover the extended working day.</w:t>
      </w:r>
    </w:p>
    <w:p w14:paraId="1FED98A1" w14:textId="77777777" w:rsidR="00A340D9" w:rsidRDefault="00A340D9" w:rsidP="00FA1348">
      <w:pPr>
        <w:pStyle w:val="ListParagraph"/>
        <w:numPr>
          <w:ilvl w:val="0"/>
          <w:numId w:val="26"/>
        </w:numPr>
      </w:pPr>
      <w:r w:rsidRPr="00570416">
        <w:t>To undertake any further relevant duties as required when requested by the Superintendent Radiographer or Radiology Manager.</w:t>
      </w:r>
    </w:p>
    <w:p w14:paraId="79051DF2" w14:textId="77777777" w:rsidR="00A340D9" w:rsidRPr="00734ACC" w:rsidRDefault="00A340D9" w:rsidP="00FA1348">
      <w:pPr>
        <w:pStyle w:val="ListParagraph"/>
        <w:numPr>
          <w:ilvl w:val="0"/>
          <w:numId w:val="26"/>
        </w:numPr>
      </w:pPr>
      <w:r>
        <w:t>Any other duties which are commensurate with the post and development of the service</w:t>
      </w:r>
    </w:p>
    <w:p w14:paraId="2C877341" w14:textId="77777777" w:rsidR="00A340D9" w:rsidRDefault="00A340D9" w:rsidP="00A340D9">
      <w:pPr>
        <w:keepNext/>
        <w:spacing w:after="0"/>
        <w:jc w:val="both"/>
        <w:outlineLvl w:val="2"/>
        <w:rPr>
          <w:rFonts w:eastAsia="Times New Roman" w:cs="Arial"/>
          <w:bCs/>
        </w:rPr>
      </w:pPr>
    </w:p>
    <w:p w14:paraId="5297E712" w14:textId="77777777" w:rsidR="00D962F6" w:rsidRPr="00D962F6" w:rsidRDefault="00D962F6" w:rsidP="00D962F6">
      <w:pPr>
        <w:pStyle w:val="BodyText"/>
        <w:spacing w:before="60" w:after="60"/>
        <w:jc w:val="both"/>
        <w:rPr>
          <w:rFonts w:asciiTheme="minorHAnsi" w:eastAsiaTheme="minorHAnsi" w:hAnsiTheme="minorHAnsi" w:cstheme="minorBidi"/>
          <w:b/>
          <w:sz w:val="22"/>
          <w:szCs w:val="22"/>
        </w:rPr>
      </w:pPr>
      <w:r w:rsidRPr="00D962F6">
        <w:rPr>
          <w:rFonts w:asciiTheme="minorHAnsi" w:eastAsiaTheme="minorHAnsi" w:hAnsiTheme="minorHAnsi" w:cstheme="minorBidi"/>
          <w:b/>
          <w:sz w:val="22"/>
          <w:szCs w:val="22"/>
        </w:rPr>
        <w:t>Professional</w:t>
      </w:r>
    </w:p>
    <w:p w14:paraId="02537FB9" w14:textId="67D1AC90" w:rsidR="00D962F6" w:rsidRPr="00570416" w:rsidRDefault="00D962F6" w:rsidP="00FA1348">
      <w:pPr>
        <w:pStyle w:val="ListParagraph"/>
        <w:numPr>
          <w:ilvl w:val="0"/>
          <w:numId w:val="46"/>
        </w:numPr>
      </w:pPr>
      <w:r w:rsidRPr="00570416">
        <w:t>To act as an independent radiographic practitioner, meeting the standards set within the Health Professions Councils professional code of conduct</w:t>
      </w:r>
      <w:r w:rsidR="00570416" w:rsidRPr="00570416">
        <w:t>.</w:t>
      </w:r>
    </w:p>
    <w:p w14:paraId="31558814" w14:textId="1ABC0575" w:rsidR="00D962F6" w:rsidRDefault="00D962F6" w:rsidP="00FA1348">
      <w:pPr>
        <w:pStyle w:val="ListParagraph"/>
        <w:numPr>
          <w:ilvl w:val="0"/>
          <w:numId w:val="46"/>
        </w:numPr>
      </w:pPr>
      <w:r w:rsidRPr="00570416">
        <w:t>To use professional discretion and experience to ensure that clinical practice is carried out correctly, professionally and within the legal framework.</w:t>
      </w:r>
    </w:p>
    <w:p w14:paraId="020ACF61" w14:textId="674D0D69" w:rsidR="00D962F6" w:rsidRPr="00570416" w:rsidRDefault="00D962F6" w:rsidP="00FA1348">
      <w:pPr>
        <w:pStyle w:val="ListParagraph"/>
        <w:numPr>
          <w:ilvl w:val="0"/>
          <w:numId w:val="46"/>
        </w:numPr>
      </w:pPr>
      <w:r w:rsidRPr="00570416">
        <w:t>To undertake and participate in clinical audit and research and to act on the findings where possible.</w:t>
      </w:r>
    </w:p>
    <w:p w14:paraId="73C27AF3" w14:textId="14846F0E" w:rsidR="00D962F6" w:rsidRDefault="00D962F6" w:rsidP="00FA1348">
      <w:pPr>
        <w:pStyle w:val="ListParagraph"/>
        <w:numPr>
          <w:ilvl w:val="0"/>
          <w:numId w:val="46"/>
        </w:numPr>
      </w:pPr>
      <w:r w:rsidRPr="00D962F6">
        <w:t xml:space="preserve">To assist with the practical training of </w:t>
      </w:r>
      <w:r w:rsidR="00C61865">
        <w:t>trainee</w:t>
      </w:r>
      <w:r w:rsidRPr="00D962F6">
        <w:t xml:space="preserve"> radiographer</w:t>
      </w:r>
      <w:r w:rsidR="00C61865">
        <w:t xml:space="preserve"> mammographers</w:t>
      </w:r>
      <w:r w:rsidRPr="00D962F6">
        <w:t xml:space="preserve"> and </w:t>
      </w:r>
      <w:r w:rsidR="00C61865">
        <w:t xml:space="preserve">Mammography </w:t>
      </w:r>
      <w:r w:rsidR="00434866">
        <w:t>A</w:t>
      </w:r>
      <w:r w:rsidR="00C61865">
        <w:t>ssociate</w:t>
      </w:r>
      <w:r w:rsidRPr="00D962F6">
        <w:t xml:space="preserve"> Practitioners.</w:t>
      </w:r>
    </w:p>
    <w:p w14:paraId="37A52389" w14:textId="47F34C59" w:rsidR="009D6E7D" w:rsidRPr="00D962F6" w:rsidRDefault="009D6E7D" w:rsidP="00FA1348">
      <w:pPr>
        <w:pStyle w:val="ListParagraph"/>
        <w:numPr>
          <w:ilvl w:val="0"/>
          <w:numId w:val="46"/>
        </w:numPr>
      </w:pPr>
      <w:bookmarkStart w:id="2" w:name="_Hlk98506615"/>
      <w:r>
        <w:t>To attend weekly multidisciplinary meetings when required.</w:t>
      </w:r>
    </w:p>
    <w:bookmarkEnd w:id="2"/>
    <w:p w14:paraId="4FC3813C" w14:textId="6975CB5C" w:rsidR="00D962F6" w:rsidRDefault="00D962F6" w:rsidP="00FA1348">
      <w:pPr>
        <w:pStyle w:val="ListParagraph"/>
        <w:numPr>
          <w:ilvl w:val="0"/>
          <w:numId w:val="46"/>
        </w:numPr>
      </w:pPr>
      <w:r w:rsidRPr="00D962F6">
        <w:t>To treat as confidential all patient information obtained in the course of this post</w:t>
      </w:r>
      <w:r w:rsidR="00570416">
        <w:t>.</w:t>
      </w:r>
    </w:p>
    <w:p w14:paraId="6707681A" w14:textId="2A1CB9F2" w:rsidR="009D6E7D" w:rsidRDefault="009D6E7D" w:rsidP="00FA1348">
      <w:pPr>
        <w:pStyle w:val="ListParagraph"/>
        <w:numPr>
          <w:ilvl w:val="0"/>
          <w:numId w:val="46"/>
        </w:numPr>
      </w:pPr>
      <w:r>
        <w:t>To be aware of and implement Portsmouth University Trust policies and agreed standards, to ensure that the environment for patients and other staff is safe and to a high standard delivery of service.</w:t>
      </w:r>
    </w:p>
    <w:p w14:paraId="5C7BC390" w14:textId="545FF0C4" w:rsidR="00BC0587" w:rsidRPr="00FA1348" w:rsidRDefault="008C6422" w:rsidP="00FA1348">
      <w:pPr>
        <w:pStyle w:val="ListParagraph"/>
        <w:numPr>
          <w:ilvl w:val="0"/>
          <w:numId w:val="46"/>
        </w:numPr>
      </w:pPr>
      <w:r>
        <w:t>To attend mandatory training and other training as agreed through the units training strategy and the post holder’s Personal Performance review and be willing to undertake further advanced training depending on departmental need.</w:t>
      </w:r>
    </w:p>
    <w:p w14:paraId="0DE045C3" w14:textId="77777777" w:rsidR="00BC0587" w:rsidRDefault="00BC0587" w:rsidP="00D962F6">
      <w:pPr>
        <w:pStyle w:val="BodyText"/>
        <w:spacing w:before="60" w:after="60"/>
        <w:jc w:val="both"/>
        <w:rPr>
          <w:rFonts w:asciiTheme="minorHAnsi" w:eastAsiaTheme="minorHAnsi" w:hAnsiTheme="minorHAnsi" w:cstheme="minorBidi"/>
          <w:b/>
          <w:sz w:val="22"/>
          <w:szCs w:val="22"/>
        </w:rPr>
      </w:pPr>
    </w:p>
    <w:p w14:paraId="6659BBC6" w14:textId="130A515E" w:rsidR="00D962F6" w:rsidRPr="00D962F6" w:rsidRDefault="00D962F6" w:rsidP="00D962F6">
      <w:pPr>
        <w:pStyle w:val="BodyText"/>
        <w:spacing w:before="60" w:after="60"/>
        <w:jc w:val="both"/>
        <w:rPr>
          <w:rFonts w:asciiTheme="minorHAnsi" w:eastAsiaTheme="minorHAnsi" w:hAnsiTheme="minorHAnsi" w:cstheme="minorBidi"/>
          <w:b/>
          <w:sz w:val="22"/>
          <w:szCs w:val="22"/>
        </w:rPr>
      </w:pPr>
      <w:r w:rsidRPr="00D962F6">
        <w:rPr>
          <w:rFonts w:asciiTheme="minorHAnsi" w:eastAsiaTheme="minorHAnsi" w:hAnsiTheme="minorHAnsi" w:cstheme="minorBidi"/>
          <w:b/>
          <w:sz w:val="22"/>
          <w:szCs w:val="22"/>
        </w:rPr>
        <w:t>Communication</w:t>
      </w:r>
    </w:p>
    <w:p w14:paraId="6A5355EF" w14:textId="75450ADD" w:rsidR="00D962F6" w:rsidRPr="00D962F6" w:rsidRDefault="00D962F6" w:rsidP="00BC0587">
      <w:r w:rsidRPr="00D962F6">
        <w:t>To communicate effectively and appropriately, with all users of the service, across all age</w:t>
      </w:r>
      <w:r>
        <w:t xml:space="preserve"> groups and abilities, observing</w:t>
      </w:r>
      <w:r w:rsidRPr="00D962F6">
        <w:t xml:space="preserve"> confidentiality and information governance.  This will include: -</w:t>
      </w:r>
    </w:p>
    <w:p w14:paraId="74DAE266" w14:textId="77FF79B2"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 xml:space="preserve">Patients, Carers &amp; Relatives: to explain procedures, follow up procedures, </w:t>
      </w:r>
      <w:r w:rsidR="00570416">
        <w:rPr>
          <w:rFonts w:asciiTheme="minorHAnsi" w:eastAsiaTheme="minorHAnsi" w:hAnsiTheme="minorHAnsi" w:cstheme="minorBidi"/>
          <w:sz w:val="22"/>
          <w:szCs w:val="22"/>
        </w:rPr>
        <w:t>radiation issues; appointments</w:t>
      </w:r>
    </w:p>
    <w:p w14:paraId="48BE05CB" w14:textId="638A2806"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Radiologists: to discuss examination techniques, results and</w:t>
      </w:r>
      <w:r w:rsidR="00570416">
        <w:rPr>
          <w:rFonts w:asciiTheme="minorHAnsi" w:eastAsiaTheme="minorHAnsi" w:hAnsiTheme="minorHAnsi" w:cstheme="minorBidi"/>
          <w:sz w:val="22"/>
          <w:szCs w:val="22"/>
        </w:rPr>
        <w:t xml:space="preserve"> outcomes, appointments</w:t>
      </w:r>
      <w:r w:rsidRPr="00D962F6">
        <w:rPr>
          <w:rFonts w:asciiTheme="minorHAnsi" w:eastAsiaTheme="minorHAnsi" w:hAnsiTheme="minorHAnsi" w:cstheme="minorBidi"/>
          <w:sz w:val="22"/>
          <w:szCs w:val="22"/>
        </w:rPr>
        <w:t xml:space="preserve"> </w:t>
      </w:r>
    </w:p>
    <w:p w14:paraId="2B9F5918" w14:textId="02D27A42"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 xml:space="preserve">Other Health Care Professionals: to discuss </w:t>
      </w:r>
      <w:r w:rsidR="00C61865">
        <w:rPr>
          <w:rFonts w:asciiTheme="minorHAnsi" w:eastAsiaTheme="minorHAnsi" w:hAnsiTheme="minorHAnsi" w:cstheme="minorBidi"/>
          <w:sz w:val="22"/>
          <w:szCs w:val="22"/>
        </w:rPr>
        <w:t>breast imaging</w:t>
      </w:r>
      <w:r w:rsidRPr="00D962F6">
        <w:rPr>
          <w:rFonts w:asciiTheme="minorHAnsi" w:eastAsiaTheme="minorHAnsi" w:hAnsiTheme="minorHAnsi" w:cstheme="minorBidi"/>
          <w:sz w:val="22"/>
          <w:szCs w:val="22"/>
        </w:rPr>
        <w:t>, diagnostic results</w:t>
      </w:r>
      <w:r w:rsidR="00C61865">
        <w:rPr>
          <w:rFonts w:asciiTheme="minorHAnsi" w:eastAsiaTheme="minorHAnsi" w:hAnsiTheme="minorHAnsi" w:cstheme="minorBidi"/>
          <w:sz w:val="22"/>
          <w:szCs w:val="22"/>
        </w:rPr>
        <w:t xml:space="preserve"> procedure</w:t>
      </w:r>
      <w:r w:rsidRPr="00D962F6">
        <w:rPr>
          <w:rFonts w:asciiTheme="minorHAnsi" w:eastAsiaTheme="minorHAnsi" w:hAnsiTheme="minorHAnsi" w:cstheme="minorBidi"/>
          <w:sz w:val="22"/>
          <w:szCs w:val="22"/>
        </w:rPr>
        <w:t>; radiation issues, appointments; service issues and problems</w:t>
      </w:r>
    </w:p>
    <w:p w14:paraId="75B710A3" w14:textId="6D86DF05"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Wards/Dep</w:t>
      </w:r>
      <w:r w:rsidR="00570416">
        <w:rPr>
          <w:rFonts w:asciiTheme="minorHAnsi" w:eastAsiaTheme="minorHAnsi" w:hAnsiTheme="minorHAnsi" w:cstheme="minorBidi"/>
          <w:sz w:val="22"/>
          <w:szCs w:val="22"/>
        </w:rPr>
        <w:t>artments</w:t>
      </w:r>
      <w:r w:rsidRPr="00D962F6">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Pr="00D962F6">
        <w:rPr>
          <w:rFonts w:asciiTheme="minorHAnsi" w:eastAsiaTheme="minorHAnsi" w:hAnsiTheme="minorHAnsi" w:cstheme="minorBidi"/>
          <w:sz w:val="22"/>
          <w:szCs w:val="22"/>
        </w:rPr>
        <w:t xml:space="preserve">on any issues involving patients; on any issue affecting the provision of the </w:t>
      </w:r>
      <w:r w:rsidR="00C61865">
        <w:rPr>
          <w:rFonts w:asciiTheme="minorHAnsi" w:eastAsiaTheme="minorHAnsi" w:hAnsiTheme="minorHAnsi" w:cstheme="minorBidi"/>
          <w:sz w:val="22"/>
          <w:szCs w:val="22"/>
        </w:rPr>
        <w:t>breast imaging service</w:t>
      </w:r>
    </w:p>
    <w:p w14:paraId="0A91567C" w14:textId="77777777" w:rsidR="00D962F6" w:rsidRDefault="00D962F6" w:rsidP="00D962F6">
      <w:pPr>
        <w:pStyle w:val="BodyText"/>
        <w:spacing w:before="60" w:after="60"/>
        <w:jc w:val="both"/>
        <w:rPr>
          <w:rFonts w:asciiTheme="minorHAnsi" w:eastAsiaTheme="minorHAnsi" w:hAnsiTheme="minorHAnsi" w:cstheme="minorBidi"/>
          <w:sz w:val="22"/>
          <w:szCs w:val="22"/>
        </w:rPr>
      </w:pPr>
    </w:p>
    <w:p w14:paraId="1A441B3F" w14:textId="0B0644FD" w:rsidR="00D962F6" w:rsidRPr="00D962F6" w:rsidRDefault="00D962F6" w:rsidP="00D962F6">
      <w:pPr>
        <w:pStyle w:val="BodyText"/>
        <w:spacing w:before="60" w:after="60"/>
        <w:jc w:val="both"/>
        <w:rPr>
          <w:rFonts w:asciiTheme="minorHAnsi" w:eastAsiaTheme="minorHAnsi" w:hAnsiTheme="minorHAnsi" w:cstheme="minorBidi"/>
          <w:b/>
          <w:sz w:val="22"/>
          <w:szCs w:val="22"/>
        </w:rPr>
      </w:pPr>
      <w:r w:rsidRPr="00D962F6">
        <w:rPr>
          <w:rFonts w:asciiTheme="minorHAnsi" w:eastAsiaTheme="minorHAnsi" w:hAnsiTheme="minorHAnsi" w:cstheme="minorBidi"/>
          <w:b/>
          <w:sz w:val="22"/>
          <w:szCs w:val="22"/>
        </w:rPr>
        <w:t>Physical Effort &amp; Working Conditions</w:t>
      </w:r>
    </w:p>
    <w:p w14:paraId="5AF264A8" w14:textId="04AF8BD9" w:rsidR="00D962F6" w:rsidRPr="00D962F6" w:rsidRDefault="00D962F6" w:rsidP="00BC0587">
      <w:r>
        <w:t>The post holder will: -</w:t>
      </w:r>
    </w:p>
    <w:p w14:paraId="200C7300" w14:textId="60E13514"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Have frequent use of VDU equipment</w:t>
      </w:r>
      <w:r w:rsidR="00570416">
        <w:rPr>
          <w:rFonts w:asciiTheme="minorHAnsi" w:eastAsiaTheme="minorHAnsi" w:hAnsiTheme="minorHAnsi" w:cstheme="minorBidi"/>
          <w:sz w:val="22"/>
          <w:szCs w:val="22"/>
        </w:rPr>
        <w:t>.</w:t>
      </w:r>
    </w:p>
    <w:p w14:paraId="7A90B9C1" w14:textId="4011F8A8"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Have regular exposure to distressing or emotional s</w:t>
      </w:r>
      <w:r w:rsidR="00C61865">
        <w:rPr>
          <w:rFonts w:asciiTheme="minorHAnsi" w:eastAsiaTheme="minorHAnsi" w:hAnsiTheme="minorHAnsi" w:cstheme="minorBidi"/>
          <w:sz w:val="22"/>
          <w:szCs w:val="22"/>
        </w:rPr>
        <w:t>ituations e.g. discovering cancers</w:t>
      </w:r>
    </w:p>
    <w:p w14:paraId="6D5E9D89" w14:textId="25B5B591"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Have frequent exposure to body fluids e.g. blood, urine etc and infection risks and occasional exposure to fleas/lice</w:t>
      </w:r>
      <w:r w:rsidR="00570416">
        <w:rPr>
          <w:rFonts w:asciiTheme="minorHAnsi" w:eastAsiaTheme="minorHAnsi" w:hAnsiTheme="minorHAnsi" w:cstheme="minorBidi"/>
          <w:sz w:val="22"/>
          <w:szCs w:val="22"/>
        </w:rPr>
        <w:t>.</w:t>
      </w:r>
    </w:p>
    <w:p w14:paraId="4D1DCC4F" w14:textId="470333A6"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Have occasional exposure to intoxicated, aggressive or abusive patients and relatives</w:t>
      </w:r>
      <w:r w:rsidR="00570416">
        <w:rPr>
          <w:rFonts w:asciiTheme="minorHAnsi" w:eastAsiaTheme="minorHAnsi" w:hAnsiTheme="minorHAnsi" w:cstheme="minorBidi"/>
          <w:sz w:val="22"/>
          <w:szCs w:val="22"/>
        </w:rPr>
        <w:t>.</w:t>
      </w:r>
    </w:p>
    <w:p w14:paraId="5E1DB196" w14:textId="77777777"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Have daily exposure to unpredictable workload.</w:t>
      </w:r>
    </w:p>
    <w:p w14:paraId="22042813" w14:textId="77777777" w:rsidR="00BC0587" w:rsidRPr="00FA1348" w:rsidRDefault="00D962F6" w:rsidP="00FA1348">
      <w:pPr>
        <w:pStyle w:val="BodyText"/>
        <w:numPr>
          <w:ilvl w:val="0"/>
          <w:numId w:val="27"/>
        </w:numPr>
        <w:spacing w:before="60" w:after="60"/>
        <w:jc w:val="both"/>
        <w:rPr>
          <w:b/>
          <w:sz w:val="28"/>
          <w:szCs w:val="28"/>
        </w:rPr>
      </w:pPr>
      <w:r w:rsidRPr="00FA1348">
        <w:rPr>
          <w:rFonts w:asciiTheme="minorHAnsi" w:eastAsiaTheme="minorHAnsi" w:hAnsiTheme="minorHAnsi" w:cstheme="minorBidi"/>
          <w:sz w:val="22"/>
          <w:szCs w:val="22"/>
        </w:rPr>
        <w:lastRenderedPageBreak/>
        <w:t>Be required to position and manoeuvre patients and equipment on a daily basis.  In any clinical situation, patients</w:t>
      </w:r>
      <w:r w:rsidR="00C61865" w:rsidRPr="00FA1348">
        <w:rPr>
          <w:rFonts w:asciiTheme="minorHAnsi" w:eastAsiaTheme="minorHAnsi" w:hAnsiTheme="minorHAnsi" w:cstheme="minorBidi"/>
          <w:sz w:val="22"/>
          <w:szCs w:val="22"/>
        </w:rPr>
        <w:t>/clients</w:t>
      </w:r>
      <w:r w:rsidRPr="00FA1348">
        <w:rPr>
          <w:rFonts w:asciiTheme="minorHAnsi" w:eastAsiaTheme="minorHAnsi" w:hAnsiTheme="minorHAnsi" w:cstheme="minorBidi"/>
          <w:sz w:val="22"/>
          <w:szCs w:val="22"/>
        </w:rPr>
        <w:t xml:space="preserve"> may be ambulant, in a wheelchair</w:t>
      </w:r>
      <w:r w:rsidR="00C61865" w:rsidRPr="00FA1348">
        <w:rPr>
          <w:rFonts w:asciiTheme="minorHAnsi" w:eastAsiaTheme="minorHAnsi" w:hAnsiTheme="minorHAnsi" w:cstheme="minorBidi"/>
          <w:sz w:val="22"/>
          <w:szCs w:val="22"/>
        </w:rPr>
        <w:t xml:space="preserve"> or have mobility problems</w:t>
      </w:r>
      <w:r w:rsidRPr="00FA1348">
        <w:rPr>
          <w:rFonts w:asciiTheme="minorHAnsi" w:eastAsiaTheme="minorHAnsi" w:hAnsiTheme="minorHAnsi" w:cstheme="minorBidi"/>
          <w:sz w:val="22"/>
          <w:szCs w:val="22"/>
        </w:rPr>
        <w:t>.  Movement of wheelchairs over short distances throughout the working period is required</w:t>
      </w:r>
      <w:r w:rsidR="00C61865" w:rsidRPr="00FA1348">
        <w:rPr>
          <w:rFonts w:asciiTheme="minorHAnsi" w:eastAsiaTheme="minorHAnsi" w:hAnsiTheme="minorHAnsi" w:cstheme="minorBidi"/>
          <w:sz w:val="22"/>
          <w:szCs w:val="22"/>
        </w:rPr>
        <w:t>.</w:t>
      </w:r>
      <w:r w:rsidR="00C74A94" w:rsidRPr="00FA1348">
        <w:rPr>
          <w:rFonts w:asciiTheme="minorHAnsi" w:eastAsiaTheme="minorHAnsi" w:hAnsiTheme="minorHAnsi" w:cstheme="minorBidi"/>
          <w:sz w:val="22"/>
          <w:szCs w:val="22"/>
        </w:rPr>
        <w:t xml:space="preserve">     </w:t>
      </w:r>
    </w:p>
    <w:p w14:paraId="1F8A46AD" w14:textId="061BBF15" w:rsidR="00BC0587" w:rsidRDefault="00C74A94" w:rsidP="00FA1348">
      <w:pPr>
        <w:pStyle w:val="BodyText"/>
        <w:spacing w:before="60" w:after="60"/>
        <w:ind w:left="1440"/>
        <w:jc w:val="both"/>
        <w:rPr>
          <w:b/>
          <w:color w:val="00B0F0"/>
          <w:sz w:val="28"/>
          <w:szCs w:val="28"/>
        </w:rPr>
      </w:pPr>
      <w:r>
        <w:rPr>
          <w:rFonts w:asciiTheme="minorHAnsi" w:eastAsiaTheme="minorHAnsi" w:hAnsiTheme="minorHAnsi" w:cstheme="minorBidi"/>
          <w:sz w:val="22"/>
          <w:szCs w:val="22"/>
        </w:rPr>
        <w:t xml:space="preserve">                                                                                                                                                                                                                                                                                                                                                    </w:t>
      </w:r>
    </w:p>
    <w:p w14:paraId="2072751F" w14:textId="2FB3CB48" w:rsidR="00BE7C7A" w:rsidRDefault="00D962F6">
      <w:pPr>
        <w:rPr>
          <w:b/>
          <w:color w:val="00B0F0"/>
          <w:sz w:val="28"/>
          <w:szCs w:val="28"/>
        </w:rPr>
      </w:pPr>
      <w:r w:rsidRPr="003C04B0">
        <w:rPr>
          <w:b/>
          <w:noProof/>
          <w:lang w:eastAsia="en-GB"/>
        </w:rPr>
        <mc:AlternateContent>
          <mc:Choice Requires="wps">
            <w:drawing>
              <wp:anchor distT="0" distB="0" distL="114300" distR="114300" simplePos="0" relativeHeight="251668480" behindDoc="0" locked="0" layoutInCell="1" allowOverlap="1" wp14:anchorId="61124617" wp14:editId="35C2A2B1">
                <wp:simplePos x="0" y="0"/>
                <wp:positionH relativeFrom="column">
                  <wp:posOffset>9525</wp:posOffset>
                </wp:positionH>
                <wp:positionV relativeFrom="paragraph">
                  <wp:posOffset>164465</wp:posOffset>
                </wp:positionV>
                <wp:extent cx="6648450" cy="9525"/>
                <wp:effectExtent l="0" t="0" r="19050" b="28575"/>
                <wp:wrapNone/>
                <wp:docPr id="9" name="Straight Connector 9" hidden="1"/>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D5C66" id="Straight Connector 9" o:spid="_x0000_s1026" style="position:absolute;z-index:251668480;visibility:hidden;mso-wrap-style:square;mso-wrap-distance-left:9pt;mso-wrap-distance-top:0;mso-wrap-distance-right:9pt;mso-wrap-distance-bottom:0;mso-position-horizontal:absolute;mso-position-horizontal-relative:text;mso-position-vertical:absolute;mso-position-vertical-relative:text" from=".75pt,12.95pt" to="52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CwJ&#10;707dAAAACAEAAA8AAAAAAAAAAAAAAAAA+AMAAGRycy9kb3ducmV2LnhtbFBLBQYAAAAABAAEAPMA&#10;AAACBQAAAAA=&#10;" strokecolor="#4579b8 [3044]"/>
            </w:pict>
          </mc:Fallback>
        </mc:AlternateContent>
      </w:r>
      <w:r w:rsidR="0060302D" w:rsidRPr="003C04B0">
        <w:rPr>
          <w:b/>
          <w:color w:val="00B0F0"/>
          <w:sz w:val="28"/>
          <w:szCs w:val="28"/>
        </w:rPr>
        <w:t>Organisational Chart</w:t>
      </w:r>
    </w:p>
    <w:p w14:paraId="4CE10A00" w14:textId="17DA88E6" w:rsidR="00BE7C7A" w:rsidRDefault="00BC0587" w:rsidP="00BE7C7A">
      <w:pPr>
        <w:jc w:val="center"/>
        <w:rPr>
          <w:b/>
          <w:color w:val="00B0F0"/>
          <w:sz w:val="28"/>
          <w:szCs w:val="28"/>
        </w:rPr>
      </w:pPr>
      <w:r w:rsidRPr="0038498B">
        <w:rPr>
          <w:noProof/>
          <w:lang w:eastAsia="en-GB"/>
        </w:rPr>
        <w:drawing>
          <wp:anchor distT="0" distB="0" distL="114300" distR="114300" simplePos="0" relativeHeight="251675648" behindDoc="1" locked="0" layoutInCell="1" allowOverlap="1" wp14:anchorId="08AC9F1F" wp14:editId="45C52782">
            <wp:simplePos x="0" y="0"/>
            <wp:positionH relativeFrom="column">
              <wp:posOffset>371475</wp:posOffset>
            </wp:positionH>
            <wp:positionV relativeFrom="paragraph">
              <wp:posOffset>182245</wp:posOffset>
            </wp:positionV>
            <wp:extent cx="6153150" cy="5314950"/>
            <wp:effectExtent l="0" t="0" r="0" b="0"/>
            <wp:wrapTight wrapText="bothSides">
              <wp:wrapPolygon edited="0">
                <wp:start x="11235" y="0"/>
                <wp:lineTo x="11235" y="1161"/>
                <wp:lineTo x="11368" y="1239"/>
                <wp:lineTo x="12773" y="1239"/>
                <wp:lineTo x="10700" y="1858"/>
                <wp:lineTo x="10432" y="2013"/>
                <wp:lineTo x="10432" y="3252"/>
                <wp:lineTo x="11368" y="3716"/>
                <wp:lineTo x="9295" y="3716"/>
                <wp:lineTo x="7022" y="4181"/>
                <wp:lineTo x="7022" y="5497"/>
                <wp:lineTo x="8426" y="6194"/>
                <wp:lineTo x="9429" y="6194"/>
                <wp:lineTo x="9162" y="7045"/>
                <wp:lineTo x="9095" y="7355"/>
                <wp:lineTo x="6353" y="7742"/>
                <wp:lineTo x="5952" y="7897"/>
                <wp:lineTo x="5952" y="8903"/>
                <wp:lineTo x="6687" y="9910"/>
                <wp:lineTo x="4414" y="10142"/>
                <wp:lineTo x="4146" y="10219"/>
                <wp:lineTo x="4146" y="11458"/>
                <wp:lineTo x="6219" y="12387"/>
                <wp:lineTo x="6821" y="12387"/>
                <wp:lineTo x="3946" y="13394"/>
                <wp:lineTo x="1939" y="13858"/>
                <wp:lineTo x="1739" y="13935"/>
                <wp:lineTo x="1739" y="15252"/>
                <wp:lineTo x="3745" y="16103"/>
                <wp:lineTo x="4614" y="16103"/>
                <wp:lineTo x="4614" y="17265"/>
                <wp:lineTo x="1739" y="17574"/>
                <wp:lineTo x="1471" y="17652"/>
                <wp:lineTo x="1471" y="19819"/>
                <wp:lineTo x="0" y="20052"/>
                <wp:lineTo x="0" y="21445"/>
                <wp:lineTo x="6219" y="21523"/>
                <wp:lineTo x="10098" y="21523"/>
                <wp:lineTo x="10031" y="19819"/>
                <wp:lineTo x="13308" y="19819"/>
                <wp:lineTo x="15381" y="19355"/>
                <wp:lineTo x="15381" y="17961"/>
                <wp:lineTo x="12706" y="17574"/>
                <wp:lineTo x="9429" y="17187"/>
                <wp:lineTo x="9295" y="16103"/>
                <wp:lineTo x="10165" y="16103"/>
                <wp:lineTo x="12238" y="15252"/>
                <wp:lineTo x="12171" y="14865"/>
                <wp:lineTo x="20998" y="14865"/>
                <wp:lineTo x="21132" y="14013"/>
                <wp:lineTo x="19059" y="13626"/>
                <wp:lineTo x="20864" y="13626"/>
                <wp:lineTo x="21533" y="13316"/>
                <wp:lineTo x="21533" y="10219"/>
                <wp:lineTo x="21399" y="10142"/>
                <wp:lineTo x="19193" y="9755"/>
                <wp:lineTo x="18524" y="9445"/>
                <wp:lineTo x="16451" y="8671"/>
                <wp:lineTo x="16451" y="6194"/>
                <wp:lineTo x="17521" y="6194"/>
                <wp:lineTo x="18858" y="5497"/>
                <wp:lineTo x="18858" y="4258"/>
                <wp:lineTo x="16250" y="3716"/>
                <wp:lineTo x="14578" y="3716"/>
                <wp:lineTo x="15515" y="3252"/>
                <wp:lineTo x="15581" y="2013"/>
                <wp:lineTo x="15247" y="1858"/>
                <wp:lineTo x="13107" y="1239"/>
                <wp:lineTo x="14578" y="1239"/>
                <wp:lineTo x="14846" y="1084"/>
                <wp:lineTo x="14645" y="0"/>
                <wp:lineTo x="1123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531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1690" w14:textId="77777777" w:rsidR="00F1422D" w:rsidRDefault="00F1422D" w:rsidP="009605C8">
      <w:pPr>
        <w:keepNext/>
        <w:spacing w:after="120" w:line="240" w:lineRule="auto"/>
        <w:outlineLvl w:val="2"/>
        <w:rPr>
          <w:rFonts w:eastAsia="Times New Roman" w:cs="Arial"/>
          <w:b/>
          <w:bCs/>
          <w:color w:val="00B0F0"/>
          <w:sz w:val="28"/>
          <w:szCs w:val="28"/>
        </w:rPr>
      </w:pPr>
    </w:p>
    <w:p w14:paraId="1AB08601" w14:textId="77777777" w:rsidR="00F1422D" w:rsidRDefault="00F1422D" w:rsidP="009605C8">
      <w:pPr>
        <w:keepNext/>
        <w:spacing w:after="120" w:line="240" w:lineRule="auto"/>
        <w:outlineLvl w:val="2"/>
        <w:rPr>
          <w:rFonts w:eastAsia="Times New Roman" w:cs="Arial"/>
          <w:b/>
          <w:bCs/>
          <w:color w:val="00B0F0"/>
          <w:sz w:val="28"/>
          <w:szCs w:val="28"/>
        </w:rPr>
      </w:pPr>
    </w:p>
    <w:p w14:paraId="0111993A" w14:textId="77777777" w:rsidR="00F1422D" w:rsidRDefault="00F1422D" w:rsidP="009605C8">
      <w:pPr>
        <w:keepNext/>
        <w:spacing w:after="120" w:line="240" w:lineRule="auto"/>
        <w:outlineLvl w:val="2"/>
        <w:rPr>
          <w:rFonts w:eastAsia="Times New Roman" w:cs="Arial"/>
          <w:b/>
          <w:bCs/>
          <w:color w:val="00B0F0"/>
          <w:sz w:val="28"/>
          <w:szCs w:val="28"/>
        </w:rPr>
      </w:pPr>
    </w:p>
    <w:p w14:paraId="1B2FF6C7" w14:textId="77777777" w:rsidR="00F1422D" w:rsidRDefault="00F1422D" w:rsidP="009605C8">
      <w:pPr>
        <w:keepNext/>
        <w:spacing w:after="120" w:line="240" w:lineRule="auto"/>
        <w:outlineLvl w:val="2"/>
        <w:rPr>
          <w:rFonts w:eastAsia="Times New Roman" w:cs="Arial"/>
          <w:b/>
          <w:bCs/>
          <w:color w:val="00B0F0"/>
          <w:sz w:val="28"/>
          <w:szCs w:val="28"/>
        </w:rPr>
      </w:pPr>
    </w:p>
    <w:p w14:paraId="1A1AE652" w14:textId="77777777" w:rsidR="00F1422D" w:rsidRDefault="00F1422D" w:rsidP="009605C8">
      <w:pPr>
        <w:keepNext/>
        <w:spacing w:after="120" w:line="240" w:lineRule="auto"/>
        <w:outlineLvl w:val="2"/>
        <w:rPr>
          <w:rFonts w:eastAsia="Times New Roman" w:cs="Arial"/>
          <w:b/>
          <w:bCs/>
          <w:color w:val="00B0F0"/>
          <w:sz w:val="28"/>
          <w:szCs w:val="28"/>
        </w:rPr>
      </w:pPr>
    </w:p>
    <w:p w14:paraId="15029558" w14:textId="77777777" w:rsidR="00F1422D" w:rsidRDefault="00F1422D" w:rsidP="009605C8">
      <w:pPr>
        <w:keepNext/>
        <w:spacing w:after="120" w:line="240" w:lineRule="auto"/>
        <w:outlineLvl w:val="2"/>
        <w:rPr>
          <w:rFonts w:eastAsia="Times New Roman" w:cs="Arial"/>
          <w:b/>
          <w:bCs/>
          <w:color w:val="00B0F0"/>
          <w:sz w:val="28"/>
          <w:szCs w:val="28"/>
        </w:rPr>
      </w:pPr>
    </w:p>
    <w:p w14:paraId="36180B9B" w14:textId="1D95A540" w:rsidR="00F1422D" w:rsidRDefault="00F1422D" w:rsidP="009605C8">
      <w:pPr>
        <w:keepNext/>
        <w:spacing w:after="120" w:line="240" w:lineRule="auto"/>
        <w:outlineLvl w:val="2"/>
        <w:rPr>
          <w:rFonts w:eastAsia="Times New Roman" w:cs="Arial"/>
          <w:b/>
          <w:bCs/>
          <w:color w:val="00B0F0"/>
          <w:sz w:val="28"/>
          <w:szCs w:val="28"/>
        </w:rPr>
      </w:pPr>
    </w:p>
    <w:p w14:paraId="10F14120" w14:textId="125C16EF" w:rsidR="00A340D9" w:rsidRDefault="00A340D9" w:rsidP="009605C8">
      <w:pPr>
        <w:keepNext/>
        <w:spacing w:after="120" w:line="240" w:lineRule="auto"/>
        <w:outlineLvl w:val="2"/>
        <w:rPr>
          <w:rFonts w:eastAsia="Times New Roman" w:cs="Arial"/>
          <w:b/>
          <w:bCs/>
          <w:color w:val="00B0F0"/>
          <w:sz w:val="28"/>
          <w:szCs w:val="28"/>
        </w:rPr>
      </w:pPr>
    </w:p>
    <w:p w14:paraId="71E88C0A" w14:textId="015144D6" w:rsidR="00A340D9" w:rsidRDefault="00A340D9" w:rsidP="009605C8">
      <w:pPr>
        <w:keepNext/>
        <w:spacing w:after="120" w:line="240" w:lineRule="auto"/>
        <w:outlineLvl w:val="2"/>
        <w:rPr>
          <w:rFonts w:eastAsia="Times New Roman" w:cs="Arial"/>
          <w:b/>
          <w:bCs/>
          <w:color w:val="00B0F0"/>
          <w:sz w:val="28"/>
          <w:szCs w:val="28"/>
        </w:rPr>
      </w:pPr>
    </w:p>
    <w:p w14:paraId="25CA7A1E" w14:textId="63BBA977" w:rsidR="00A340D9" w:rsidRDefault="00A340D9" w:rsidP="009605C8">
      <w:pPr>
        <w:keepNext/>
        <w:spacing w:after="120" w:line="240" w:lineRule="auto"/>
        <w:outlineLvl w:val="2"/>
        <w:rPr>
          <w:rFonts w:eastAsia="Times New Roman" w:cs="Arial"/>
          <w:b/>
          <w:bCs/>
          <w:color w:val="00B0F0"/>
          <w:sz w:val="28"/>
          <w:szCs w:val="28"/>
        </w:rPr>
      </w:pPr>
    </w:p>
    <w:p w14:paraId="632AD3FF" w14:textId="77777777" w:rsidR="00A340D9" w:rsidRDefault="00A340D9" w:rsidP="009605C8">
      <w:pPr>
        <w:keepNext/>
        <w:spacing w:after="120" w:line="240" w:lineRule="auto"/>
        <w:outlineLvl w:val="2"/>
        <w:rPr>
          <w:rFonts w:eastAsia="Times New Roman" w:cs="Arial"/>
          <w:b/>
          <w:bCs/>
          <w:color w:val="00B0F0"/>
          <w:sz w:val="28"/>
          <w:szCs w:val="28"/>
        </w:rPr>
      </w:pPr>
    </w:p>
    <w:p w14:paraId="5382183E" w14:textId="77777777" w:rsidR="00F1422D" w:rsidRDefault="00F1422D" w:rsidP="009605C8">
      <w:pPr>
        <w:keepNext/>
        <w:spacing w:after="120" w:line="240" w:lineRule="auto"/>
        <w:outlineLvl w:val="2"/>
        <w:rPr>
          <w:rFonts w:eastAsia="Times New Roman" w:cs="Arial"/>
          <w:b/>
          <w:bCs/>
          <w:color w:val="00B0F0"/>
          <w:sz w:val="28"/>
          <w:szCs w:val="28"/>
        </w:rPr>
      </w:pPr>
    </w:p>
    <w:p w14:paraId="40E8E1AF" w14:textId="77777777" w:rsidR="00F1422D" w:rsidRDefault="00F1422D" w:rsidP="009605C8">
      <w:pPr>
        <w:keepNext/>
        <w:spacing w:after="120" w:line="240" w:lineRule="auto"/>
        <w:outlineLvl w:val="2"/>
        <w:rPr>
          <w:rFonts w:eastAsia="Times New Roman" w:cs="Arial"/>
          <w:b/>
          <w:bCs/>
          <w:color w:val="00B0F0"/>
          <w:sz w:val="28"/>
          <w:szCs w:val="28"/>
        </w:rPr>
      </w:pPr>
    </w:p>
    <w:p w14:paraId="4126C446" w14:textId="77777777" w:rsidR="00F1422D" w:rsidRDefault="00F1422D" w:rsidP="009605C8">
      <w:pPr>
        <w:keepNext/>
        <w:spacing w:after="120" w:line="240" w:lineRule="auto"/>
        <w:outlineLvl w:val="2"/>
        <w:rPr>
          <w:rFonts w:eastAsia="Times New Roman" w:cs="Arial"/>
          <w:b/>
          <w:bCs/>
          <w:color w:val="00B0F0"/>
          <w:sz w:val="28"/>
          <w:szCs w:val="28"/>
        </w:rPr>
      </w:pPr>
    </w:p>
    <w:p w14:paraId="07449922" w14:textId="77777777" w:rsidR="00F1422D" w:rsidRDefault="00F1422D" w:rsidP="009605C8">
      <w:pPr>
        <w:keepNext/>
        <w:spacing w:after="120" w:line="240" w:lineRule="auto"/>
        <w:outlineLvl w:val="2"/>
        <w:rPr>
          <w:rFonts w:eastAsia="Times New Roman" w:cs="Arial"/>
          <w:b/>
          <w:bCs/>
          <w:color w:val="00B0F0"/>
          <w:sz w:val="28"/>
          <w:szCs w:val="28"/>
        </w:rPr>
      </w:pPr>
    </w:p>
    <w:p w14:paraId="6DB36FCF" w14:textId="77777777" w:rsidR="00F1422D" w:rsidRDefault="00F1422D" w:rsidP="009605C8">
      <w:pPr>
        <w:keepNext/>
        <w:spacing w:after="120" w:line="240" w:lineRule="auto"/>
        <w:outlineLvl w:val="2"/>
        <w:rPr>
          <w:rFonts w:eastAsia="Times New Roman" w:cs="Arial"/>
          <w:b/>
          <w:bCs/>
          <w:color w:val="00B0F0"/>
          <w:sz w:val="28"/>
          <w:szCs w:val="28"/>
        </w:rPr>
      </w:pPr>
    </w:p>
    <w:p w14:paraId="17D55CD3" w14:textId="77777777" w:rsidR="00F1422D" w:rsidRDefault="00F1422D" w:rsidP="009605C8">
      <w:pPr>
        <w:keepNext/>
        <w:spacing w:after="120" w:line="240" w:lineRule="auto"/>
        <w:outlineLvl w:val="2"/>
        <w:rPr>
          <w:rFonts w:eastAsia="Times New Roman" w:cs="Arial"/>
          <w:b/>
          <w:bCs/>
          <w:color w:val="00B0F0"/>
          <w:sz w:val="28"/>
          <w:szCs w:val="28"/>
        </w:rPr>
      </w:pPr>
    </w:p>
    <w:p w14:paraId="5F92CB7F" w14:textId="77777777" w:rsidR="00A340D9" w:rsidRDefault="00A340D9" w:rsidP="009605C8">
      <w:pPr>
        <w:keepNext/>
        <w:spacing w:after="120" w:line="240" w:lineRule="auto"/>
        <w:outlineLvl w:val="2"/>
        <w:rPr>
          <w:rFonts w:eastAsia="Times New Roman" w:cs="Arial"/>
          <w:b/>
          <w:bCs/>
          <w:color w:val="00B0F0"/>
          <w:sz w:val="28"/>
          <w:szCs w:val="28"/>
        </w:rPr>
      </w:pPr>
    </w:p>
    <w:p w14:paraId="70DC9AB1" w14:textId="5FA888BE" w:rsidR="009605C8" w:rsidRPr="009605C8" w:rsidRDefault="009605C8" w:rsidP="009605C8">
      <w:pPr>
        <w:keepNext/>
        <w:spacing w:after="120" w:line="240" w:lineRule="auto"/>
        <w:outlineLvl w:val="2"/>
        <w:rPr>
          <w:rFonts w:eastAsia="Times New Roman" w:cs="Arial"/>
          <w:b/>
          <w:bCs/>
          <w:color w:val="00B0F0"/>
          <w:sz w:val="28"/>
          <w:szCs w:val="28"/>
        </w:rPr>
      </w:pPr>
      <w:r w:rsidRPr="009605C8">
        <w:rPr>
          <w:rFonts w:eastAsia="Times New Roman" w:cs="Arial"/>
          <w:b/>
          <w:bCs/>
          <w:color w:val="00B0F0"/>
          <w:sz w:val="28"/>
          <w:szCs w:val="28"/>
        </w:rPr>
        <w:t>Shared Core Functions</w:t>
      </w:r>
    </w:p>
    <w:p w14:paraId="5A275AD5"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Proactively and positively contribute to the achievement of deliverables through individual and team effort. Manage the production of the required deliverables and control risks,</w:t>
      </w:r>
    </w:p>
    <w:p w14:paraId="32D471D3"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Support team members to deliver on their functionally relevant objectives through offering advice, guidance and support as appropriate.</w:t>
      </w:r>
    </w:p>
    <w:p w14:paraId="1B1F7A54"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Ensure that approved budgets are spent effectively and in accordance with agreed procedures</w:t>
      </w:r>
    </w:p>
    <w:p w14:paraId="21A4B7B8"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Liaison with Senior Professionals and related functions to ensure that work is neither overlooked nor duplicated</w:t>
      </w:r>
    </w:p>
    <w:p w14:paraId="4728C118"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Build and sustain effective communications with other roles involved in the shared services as required</w:t>
      </w:r>
    </w:p>
    <w:p w14:paraId="018498DA"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lastRenderedPageBreak/>
        <w:t>Maintain and continuously improve specialist knowledge in an aspect of Health Service which significantly contributes to the Trust’s stated objectives &amp; aims</w:t>
      </w:r>
    </w:p>
    <w:p w14:paraId="56E8A295" w14:textId="77777777" w:rsidR="009605C8" w:rsidRPr="009605C8" w:rsidRDefault="009605C8" w:rsidP="00BC0587">
      <w:pPr>
        <w:widowControl w:val="0"/>
        <w:numPr>
          <w:ilvl w:val="0"/>
          <w:numId w:val="4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35B22198" w14:textId="77777777" w:rsidR="009605C8" w:rsidRPr="009605C8" w:rsidRDefault="009605C8" w:rsidP="00BC0587">
      <w:pPr>
        <w:widowControl w:val="0"/>
        <w:numPr>
          <w:ilvl w:val="0"/>
          <w:numId w:val="3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Undertake proactive horizon scanning for either developments relating to Trust work or opportunities for Trust involvement around health issues</w:t>
      </w:r>
    </w:p>
    <w:p w14:paraId="0DBFA601" w14:textId="77777777" w:rsidR="009605C8" w:rsidRPr="009605C8" w:rsidRDefault="009605C8" w:rsidP="00BC0587">
      <w:pPr>
        <w:widowControl w:val="0"/>
        <w:numPr>
          <w:ilvl w:val="0"/>
          <w:numId w:val="3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Increase the level of knowledge &amp; skills within the Trust through documenting key learning and supporting others to develop their professional abilities.</w:t>
      </w:r>
    </w:p>
    <w:p w14:paraId="0C50296A" w14:textId="77777777" w:rsidR="009605C8" w:rsidRPr="009605C8" w:rsidRDefault="009605C8" w:rsidP="00BC0587">
      <w:pPr>
        <w:widowControl w:val="0"/>
        <w:numPr>
          <w:ilvl w:val="0"/>
          <w:numId w:val="3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Dissemination of knowledge through engagement in report writing, and reviewing, taking full responsibility for technical accuracy and reliability and being sensitive to the wider implications of that dissemination.</w:t>
      </w:r>
    </w:p>
    <w:p w14:paraId="7A51920F" w14:textId="77777777" w:rsidR="009605C8" w:rsidRPr="009605C8" w:rsidRDefault="009605C8" w:rsidP="00BC0587">
      <w:pPr>
        <w:widowControl w:val="0"/>
        <w:numPr>
          <w:ilvl w:val="0"/>
          <w:numId w:val="3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Ensure that expertise is seen as a resource within and outside the Trust and form working partnerships with government departments, national agencies and key stakeholders.</w:t>
      </w:r>
    </w:p>
    <w:p w14:paraId="265D3F63" w14:textId="1A856F69" w:rsidR="009605C8" w:rsidRPr="009605C8" w:rsidRDefault="009605C8" w:rsidP="00BC0587">
      <w:pPr>
        <w:widowControl w:val="0"/>
        <w:numPr>
          <w:ilvl w:val="0"/>
          <w:numId w:val="34"/>
        </w:numPr>
        <w:autoSpaceDE w:val="0"/>
        <w:autoSpaceDN w:val="0"/>
        <w:adjustRightInd w:val="0"/>
        <w:spacing w:before="90" w:after="90" w:line="240" w:lineRule="auto"/>
        <w:jc w:val="both"/>
        <w:rPr>
          <w:rFonts w:eastAsia="Times New Roman" w:cs="Arial"/>
          <w:color w:val="000000"/>
          <w:lang w:val="en-US" w:eastAsia="en-GB"/>
        </w:rPr>
      </w:pPr>
      <w:r w:rsidRPr="009605C8">
        <w:rPr>
          <w:rFonts w:eastAsia="Times New Roman" w:cs="Arial"/>
          <w:color w:val="000000"/>
          <w:lang w:val="en-US" w:eastAsia="en-GB"/>
        </w:rPr>
        <w:t xml:space="preserve"> Develop structures, systems, ways of working and personal values that will support the Trusts sustainable development objectives </w:t>
      </w:r>
      <w:r w:rsidR="00414399" w:rsidRPr="009605C8">
        <w:rPr>
          <w:rFonts w:eastAsia="Times New Roman" w:cs="Arial"/>
          <w:color w:val="000000"/>
          <w:lang w:val="en-US" w:eastAsia="en-GB"/>
        </w:rPr>
        <w:t>regarding</w:t>
      </w:r>
      <w:r w:rsidRPr="009605C8">
        <w:rPr>
          <w:rFonts w:eastAsia="Times New Roman" w:cs="Arial"/>
          <w:color w:val="000000"/>
          <w:lang w:val="en-US" w:eastAsia="en-GB"/>
        </w:rPr>
        <w:t xml:space="preserve"> issues such as Carbon reduction and waste </w:t>
      </w:r>
      <w:proofErr w:type="spellStart"/>
      <w:r w:rsidRPr="009605C8">
        <w:rPr>
          <w:rFonts w:eastAsia="Times New Roman" w:cs="Arial"/>
          <w:color w:val="000000"/>
          <w:lang w:val="en-US" w:eastAsia="en-GB"/>
        </w:rPr>
        <w:t>minimisation</w:t>
      </w:r>
      <w:proofErr w:type="spellEnd"/>
      <w:r w:rsidRPr="009605C8">
        <w:rPr>
          <w:rFonts w:eastAsia="Times New Roman" w:cs="Arial"/>
          <w:color w:val="000000"/>
          <w:lang w:val="en-US" w:eastAsia="en-GB"/>
        </w:rPr>
        <w:t>; and to encourage all stakeholders of the Trust to act as enthusiastic agents of change.</w:t>
      </w:r>
    </w:p>
    <w:p w14:paraId="150F5097" w14:textId="77777777" w:rsidR="009605C8" w:rsidRPr="009605C8" w:rsidRDefault="009605C8" w:rsidP="009605C8">
      <w:pPr>
        <w:keepNext/>
        <w:spacing w:before="90" w:after="90" w:line="240" w:lineRule="auto"/>
        <w:outlineLvl w:val="2"/>
        <w:rPr>
          <w:rFonts w:eastAsia="Times New Roman" w:cs="Arial"/>
          <w:b/>
          <w:bCs/>
          <w:color w:val="00B0F0"/>
          <w:sz w:val="28"/>
          <w:szCs w:val="28"/>
        </w:rPr>
      </w:pPr>
      <w:r w:rsidRPr="009605C8">
        <w:rPr>
          <w:rFonts w:eastAsia="Times New Roman" w:cs="Arial"/>
          <w:b/>
          <w:bCs/>
          <w:color w:val="00B0F0"/>
          <w:sz w:val="28"/>
          <w:szCs w:val="28"/>
        </w:rPr>
        <w:t>Other</w:t>
      </w:r>
    </w:p>
    <w:p w14:paraId="079362B0" w14:textId="77777777" w:rsidR="009605C8" w:rsidRPr="009605C8" w:rsidRDefault="009605C8" w:rsidP="009605C8">
      <w:pPr>
        <w:widowControl w:val="0"/>
        <w:autoSpaceDE w:val="0"/>
        <w:autoSpaceDN w:val="0"/>
        <w:adjustRightInd w:val="0"/>
        <w:spacing w:after="0" w:line="240" w:lineRule="auto"/>
        <w:jc w:val="both"/>
        <w:rPr>
          <w:rFonts w:eastAsia="Times New Roman" w:cs="Arial"/>
          <w:lang w:val="en-US" w:eastAsia="en-GB"/>
        </w:rPr>
      </w:pPr>
      <w:r w:rsidRPr="009605C8">
        <w:rPr>
          <w:rFonts w:eastAsia="Times New Roman" w:cs="Arial"/>
          <w:lang w:val="en-US" w:eastAsia="en-GB"/>
        </w:rPr>
        <w:t>Job Holders are required to:</w:t>
      </w:r>
    </w:p>
    <w:p w14:paraId="3C3DA565" w14:textId="77777777" w:rsidR="009605C8" w:rsidRPr="009605C8" w:rsidRDefault="009605C8" w:rsidP="00BC0587">
      <w:pPr>
        <w:widowControl w:val="0"/>
        <w:numPr>
          <w:ilvl w:val="0"/>
          <w:numId w:val="9"/>
        </w:numPr>
        <w:autoSpaceDE w:val="0"/>
        <w:autoSpaceDN w:val="0"/>
        <w:adjustRightInd w:val="0"/>
        <w:spacing w:before="100" w:after="100" w:line="240" w:lineRule="auto"/>
        <w:rPr>
          <w:rFonts w:eastAsia="Times New Roman" w:cs="Arial"/>
          <w:color w:val="000000"/>
          <w:lang w:val="en-US" w:eastAsia="en-GB"/>
        </w:rPr>
      </w:pPr>
      <w:r w:rsidRPr="009605C8">
        <w:rPr>
          <w:rFonts w:eastAsia="Times New Roman" w:cs="Arial"/>
          <w:color w:val="000000"/>
          <w:lang w:val="en-US" w:eastAsia="en-GB"/>
        </w:rPr>
        <w:t>Maintain personal and professional development to meet the changing demands of the job, participate in appropriate training activities and encourage and support staff development and training.</w:t>
      </w:r>
    </w:p>
    <w:p w14:paraId="23FEFB05" w14:textId="77777777" w:rsidR="009605C8" w:rsidRPr="009605C8" w:rsidRDefault="009605C8" w:rsidP="00BC0587">
      <w:pPr>
        <w:widowControl w:val="0"/>
        <w:numPr>
          <w:ilvl w:val="0"/>
          <w:numId w:val="9"/>
        </w:numPr>
        <w:autoSpaceDE w:val="0"/>
        <w:autoSpaceDN w:val="0"/>
        <w:adjustRightInd w:val="0"/>
        <w:spacing w:before="100" w:after="100" w:line="240" w:lineRule="auto"/>
        <w:rPr>
          <w:rFonts w:eastAsia="Times New Roman" w:cs="Arial"/>
          <w:color w:val="000000"/>
          <w:lang w:val="en-US" w:eastAsia="en-GB"/>
        </w:rPr>
      </w:pPr>
      <w:r w:rsidRPr="009605C8">
        <w:rPr>
          <w:rFonts w:eastAsia="Times New Roman" w:cs="Arial"/>
          <w:color w:val="000000"/>
          <w:lang w:val="en-US" w:eastAsia="en-GB"/>
        </w:rPr>
        <w:t>Always keep requirements in mind and seek out to improve, including achieving customer service performance targets.</w:t>
      </w:r>
    </w:p>
    <w:p w14:paraId="07F0B4CE" w14:textId="77777777" w:rsidR="009605C8" w:rsidRPr="009605C8" w:rsidRDefault="009605C8" w:rsidP="00BC0587">
      <w:pPr>
        <w:widowControl w:val="0"/>
        <w:numPr>
          <w:ilvl w:val="0"/>
          <w:numId w:val="9"/>
        </w:numPr>
        <w:autoSpaceDE w:val="0"/>
        <w:autoSpaceDN w:val="0"/>
        <w:adjustRightInd w:val="0"/>
        <w:spacing w:before="100" w:after="100" w:line="240" w:lineRule="auto"/>
        <w:rPr>
          <w:rFonts w:eastAsia="Times New Roman" w:cs="Arial"/>
          <w:color w:val="000000"/>
          <w:lang w:val="en-US" w:eastAsia="en-GB"/>
        </w:rPr>
      </w:pPr>
      <w:r w:rsidRPr="009605C8">
        <w:rPr>
          <w:rFonts w:eastAsia="Times New Roman" w:cs="Arial"/>
          <w:color w:val="000000"/>
          <w:lang w:val="en-US" w:eastAsia="en-GB"/>
        </w:rPr>
        <w:t>Adhere to Trust policies and procedures, e.g. Health and Safety at Work, Equal Opportunities, and No Smoking.</w:t>
      </w:r>
      <w:r w:rsidRPr="009605C8">
        <w:rPr>
          <w:rFonts w:eastAsia="Times New Roman" w:cs="Arial"/>
          <w:color w:val="000000"/>
          <w:lang w:val="en-US" w:eastAsia="en-GB"/>
        </w:rPr>
        <w:tab/>
      </w:r>
    </w:p>
    <w:p w14:paraId="3854E8FA" w14:textId="5FF8824E" w:rsidR="009605C8" w:rsidRPr="009605C8" w:rsidRDefault="009605C8" w:rsidP="00BC0587">
      <w:pPr>
        <w:widowControl w:val="0"/>
        <w:numPr>
          <w:ilvl w:val="0"/>
          <w:numId w:val="9"/>
        </w:numPr>
        <w:autoSpaceDE w:val="0"/>
        <w:autoSpaceDN w:val="0"/>
        <w:adjustRightInd w:val="0"/>
        <w:spacing w:before="100" w:after="100" w:line="240" w:lineRule="auto"/>
        <w:rPr>
          <w:rFonts w:cs="Arial"/>
        </w:rPr>
      </w:pPr>
      <w:r w:rsidRPr="009605C8">
        <w:rPr>
          <w:rFonts w:eastAsia="Times New Roman" w:cs="Arial"/>
          <w:lang w:val="en-US" w:eastAsia="en-GB"/>
        </w:rPr>
        <w:t xml:space="preserve">Act in such a way </w:t>
      </w:r>
      <w:r w:rsidR="00383E81">
        <w:rPr>
          <w:rFonts w:eastAsia="Times New Roman" w:cs="Arial"/>
          <w:lang w:val="en-US" w:eastAsia="en-GB"/>
        </w:rPr>
        <w:t>to ensure</w:t>
      </w:r>
      <w:r w:rsidRPr="009605C8">
        <w:rPr>
          <w:rFonts w:eastAsia="Times New Roman" w:cs="Arial"/>
          <w:lang w:val="en-US" w:eastAsia="en-GB"/>
        </w:rPr>
        <w:t xml:space="preserve"> the health and wellbeing of children and vulnerable adults is safeguarded. </w:t>
      </w:r>
      <w:proofErr w:type="spellStart"/>
      <w:r w:rsidRPr="009605C8">
        <w:rPr>
          <w:rFonts w:eastAsia="Times New Roman" w:cs="Arial"/>
          <w:lang w:val="en-US" w:eastAsia="en-GB"/>
        </w:rPr>
        <w:t>Familiarisation</w:t>
      </w:r>
      <w:proofErr w:type="spellEnd"/>
      <w:r w:rsidRPr="009605C8">
        <w:rPr>
          <w:rFonts w:eastAsia="Times New Roman" w:cs="Arial"/>
          <w:lang w:val="en-US" w:eastAsia="en-GB"/>
        </w:rPr>
        <w:t xml:space="preserve"> with and adherence to the Safeguarding Policies of the Trust is an essential requirement for all employees. In </w:t>
      </w:r>
      <w:r w:rsidR="00414399" w:rsidRPr="009605C8">
        <w:rPr>
          <w:rFonts w:eastAsia="Times New Roman" w:cs="Arial"/>
          <w:lang w:val="en-US" w:eastAsia="en-GB"/>
        </w:rPr>
        <w:t>addition,</w:t>
      </w:r>
      <w:r w:rsidRPr="009605C8">
        <w:rPr>
          <w:rFonts w:eastAsia="Times New Roman" w:cs="Arial"/>
          <w:lang w:val="en-US" w:eastAsia="en-GB"/>
        </w:rPr>
        <w:t xml:space="preserve"> all staff are expected to complete essential/mandatory training in this area.</w:t>
      </w:r>
    </w:p>
    <w:p w14:paraId="2C7A83C2" w14:textId="77777777" w:rsidR="009605C8" w:rsidRPr="009605C8" w:rsidRDefault="009605C8" w:rsidP="00BC0587">
      <w:pPr>
        <w:widowControl w:val="0"/>
        <w:numPr>
          <w:ilvl w:val="0"/>
          <w:numId w:val="9"/>
        </w:numPr>
        <w:autoSpaceDE w:val="0"/>
        <w:autoSpaceDN w:val="0"/>
        <w:adjustRightInd w:val="0"/>
        <w:spacing w:before="100" w:after="100" w:line="240" w:lineRule="auto"/>
        <w:rPr>
          <w:rFonts w:cs="Arial"/>
        </w:rPr>
      </w:pPr>
      <w:r w:rsidRPr="009605C8">
        <w:rPr>
          <w:rFonts w:eastAsia="Times New Roman" w:cs="Arial"/>
          <w:lang w:val="en-US" w:eastAsia="en-GB"/>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731D6125" w14:textId="77777777" w:rsidR="009605C8" w:rsidRPr="009605C8" w:rsidRDefault="009605C8" w:rsidP="009605C8">
      <w:pPr>
        <w:rPr>
          <w:b/>
          <w:color w:val="00B0F0"/>
          <w:sz w:val="28"/>
          <w:szCs w:val="28"/>
        </w:rPr>
      </w:pPr>
      <w:r w:rsidRPr="009605C8">
        <w:rPr>
          <w:rFonts w:cs="Arial"/>
        </w:rPr>
        <w:t>This job description does not purport to cover all aspects of the job holder’s duties but is intended to be indicative of the main areas of responsibility.</w:t>
      </w:r>
    </w:p>
    <w:p w14:paraId="7922BD01" w14:textId="77777777" w:rsidR="00B716C8" w:rsidRDefault="00B716C8">
      <w:pPr>
        <w:rPr>
          <w:b/>
          <w:color w:val="00B0F0"/>
          <w:sz w:val="28"/>
          <w:szCs w:val="28"/>
        </w:rPr>
      </w:pPr>
    </w:p>
    <w:p w14:paraId="61124602" w14:textId="5FA9DB7A" w:rsidR="001B7D42" w:rsidRPr="00515943" w:rsidRDefault="0086322A">
      <w:pPr>
        <w:rPr>
          <w:b/>
          <w:color w:val="00B0F0"/>
        </w:rPr>
      </w:pPr>
      <w:r w:rsidRPr="003C04B0">
        <w:rPr>
          <w:noProof/>
          <w:lang w:eastAsia="en-GB"/>
        </w:rPr>
        <w:drawing>
          <wp:anchor distT="0" distB="0" distL="114300" distR="114300" simplePos="0" relativeHeight="251663360" behindDoc="1" locked="0" layoutInCell="1" allowOverlap="1" wp14:anchorId="61124619" wp14:editId="359506C9">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61312" behindDoc="1" locked="0" layoutInCell="1" allowOverlap="1" wp14:anchorId="6112461B" wp14:editId="313226EF">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6112461D" wp14:editId="6C0C7776">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7916426D" w14:textId="77777777" w:rsidR="00E17134" w:rsidRPr="00BE7426" w:rsidRDefault="00E17134" w:rsidP="00E17134">
      <w:pPr>
        <w:rPr>
          <w:b/>
          <w:u w:val="single"/>
        </w:rPr>
      </w:pPr>
      <w:r w:rsidRPr="00BE7426">
        <w:rPr>
          <w:b/>
          <w:u w:val="single"/>
        </w:rPr>
        <w:t>Qualifications</w:t>
      </w:r>
    </w:p>
    <w:p w14:paraId="37F836D6" w14:textId="19AEBD88" w:rsidR="008C6422" w:rsidRDefault="008C6422"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Completed MSc modules in Breast Ultrasound, Interventional Procedures and Mammographic Image Interpretation</w:t>
      </w:r>
    </w:p>
    <w:p w14:paraId="5A227D42" w14:textId="21223281"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 xml:space="preserve">Degree or Diploma in </w:t>
      </w:r>
      <w:r w:rsidR="00B716C8">
        <w:rPr>
          <w:rFonts w:asciiTheme="minorHAnsi" w:eastAsiaTheme="minorHAnsi" w:hAnsiTheme="minorHAnsi" w:cstheme="minorBidi"/>
          <w:sz w:val="22"/>
          <w:szCs w:val="22"/>
        </w:rPr>
        <w:t>Radiography (diagnostic or therapeutic)</w:t>
      </w:r>
    </w:p>
    <w:p w14:paraId="5366743D" w14:textId="20808E9F"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 xml:space="preserve">Hold a current </w:t>
      </w:r>
      <w:r w:rsidR="00B716C8">
        <w:rPr>
          <w:rFonts w:asciiTheme="minorHAnsi" w:eastAsiaTheme="minorHAnsi" w:hAnsiTheme="minorHAnsi" w:cstheme="minorBidi"/>
          <w:sz w:val="22"/>
          <w:szCs w:val="22"/>
        </w:rPr>
        <w:t>HCPC registration for</w:t>
      </w:r>
      <w:r w:rsidR="00A53A2A">
        <w:rPr>
          <w:rFonts w:asciiTheme="minorHAnsi" w:eastAsiaTheme="minorHAnsi" w:hAnsiTheme="minorHAnsi" w:cstheme="minorBidi"/>
          <w:sz w:val="22"/>
          <w:szCs w:val="22"/>
        </w:rPr>
        <w:t xml:space="preserve"> radiographer </w:t>
      </w:r>
    </w:p>
    <w:p w14:paraId="663259C3" w14:textId="34AA75EB" w:rsidR="00B716C8" w:rsidRDefault="00B716C8"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Post graduate award in Mammography</w:t>
      </w:r>
    </w:p>
    <w:p w14:paraId="55C5E588" w14:textId="13B35DE3" w:rsidR="00B716C8" w:rsidRDefault="00B716C8" w:rsidP="00FA1348">
      <w:pPr>
        <w:pStyle w:val="BodyText"/>
        <w:spacing w:before="60" w:after="60"/>
        <w:ind w:left="1080"/>
        <w:jc w:val="both"/>
        <w:rPr>
          <w:rFonts w:asciiTheme="minorHAnsi" w:eastAsiaTheme="minorHAnsi" w:hAnsiTheme="minorHAnsi" w:cstheme="minorBidi"/>
          <w:sz w:val="22"/>
          <w:szCs w:val="22"/>
        </w:rPr>
      </w:pPr>
    </w:p>
    <w:p w14:paraId="32D2F813" w14:textId="77777777" w:rsidR="00FA1348" w:rsidRDefault="00FA1348" w:rsidP="00FA1348">
      <w:pPr>
        <w:pStyle w:val="BodyText"/>
        <w:spacing w:before="60" w:after="60"/>
        <w:ind w:left="1080"/>
        <w:jc w:val="both"/>
        <w:rPr>
          <w:rFonts w:asciiTheme="minorHAnsi" w:eastAsiaTheme="minorHAnsi" w:hAnsiTheme="minorHAnsi" w:cstheme="minorBidi"/>
          <w:sz w:val="22"/>
          <w:szCs w:val="22"/>
        </w:rPr>
      </w:pPr>
    </w:p>
    <w:p w14:paraId="73A41C99" w14:textId="77777777" w:rsidR="00FA1348" w:rsidRDefault="00FA1348" w:rsidP="00FA1348">
      <w:pPr>
        <w:pStyle w:val="BodyText"/>
        <w:spacing w:before="60" w:after="60"/>
        <w:ind w:left="1080"/>
        <w:jc w:val="both"/>
        <w:rPr>
          <w:rFonts w:asciiTheme="minorHAnsi" w:eastAsiaTheme="minorHAnsi" w:hAnsiTheme="minorHAnsi" w:cstheme="minorBidi"/>
          <w:sz w:val="22"/>
          <w:szCs w:val="22"/>
        </w:rPr>
      </w:pPr>
    </w:p>
    <w:p w14:paraId="26141886" w14:textId="77777777" w:rsidR="00FA1348" w:rsidRPr="00D962F6" w:rsidRDefault="00FA1348" w:rsidP="00FA1348">
      <w:pPr>
        <w:pStyle w:val="BodyText"/>
        <w:spacing w:before="60" w:after="60"/>
        <w:ind w:left="1080"/>
        <w:jc w:val="both"/>
        <w:rPr>
          <w:rFonts w:asciiTheme="minorHAnsi" w:eastAsiaTheme="minorHAnsi" w:hAnsiTheme="minorHAnsi" w:cstheme="minorBidi"/>
          <w:sz w:val="22"/>
          <w:szCs w:val="22"/>
        </w:rPr>
      </w:pPr>
    </w:p>
    <w:p w14:paraId="5F6AA96F" w14:textId="77777777" w:rsidR="00D962F6" w:rsidRPr="00BE7426" w:rsidRDefault="00D962F6" w:rsidP="00D962F6">
      <w:pPr>
        <w:rPr>
          <w:b/>
          <w:u w:val="single"/>
        </w:rPr>
      </w:pPr>
      <w:r w:rsidRPr="00BE7426">
        <w:rPr>
          <w:b/>
          <w:u w:val="single"/>
        </w:rPr>
        <w:t>Experience</w:t>
      </w:r>
    </w:p>
    <w:p w14:paraId="62558F35" w14:textId="18E50BDE" w:rsidR="009605C8" w:rsidRPr="000E4DE1" w:rsidRDefault="009605C8" w:rsidP="00D962F6">
      <w:pPr>
        <w:rPr>
          <w:b/>
        </w:rPr>
      </w:pPr>
      <w:r>
        <w:rPr>
          <w:b/>
        </w:rPr>
        <w:tab/>
        <w:t>Essential</w:t>
      </w:r>
    </w:p>
    <w:p w14:paraId="2604FFE5" w14:textId="77777777" w:rsidR="009605C8" w:rsidRDefault="009605C8"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Post graduate experience </w:t>
      </w:r>
    </w:p>
    <w:p w14:paraId="16757145" w14:textId="35017954" w:rsidR="00D962F6" w:rsidRPr="009605C8"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9605C8">
        <w:rPr>
          <w:rFonts w:asciiTheme="minorHAnsi" w:eastAsiaTheme="minorHAnsi" w:hAnsiTheme="minorHAnsi" w:cstheme="minorBidi"/>
          <w:sz w:val="22"/>
          <w:szCs w:val="22"/>
        </w:rPr>
        <w:t>Evidence or plans for CPD</w:t>
      </w:r>
    </w:p>
    <w:p w14:paraId="25525DFF" w14:textId="77777777" w:rsidR="009605C8" w:rsidRDefault="009605C8" w:rsidP="009605C8">
      <w:pPr>
        <w:spacing w:after="0"/>
        <w:ind w:left="720"/>
        <w:rPr>
          <w:b/>
        </w:rPr>
      </w:pPr>
    </w:p>
    <w:p w14:paraId="502D01F7" w14:textId="2697B6F3" w:rsidR="00E4161A" w:rsidRDefault="009605C8" w:rsidP="009605C8">
      <w:pPr>
        <w:ind w:left="720"/>
        <w:rPr>
          <w:b/>
        </w:rPr>
      </w:pPr>
      <w:r>
        <w:rPr>
          <w:b/>
        </w:rPr>
        <w:t>Desirable</w:t>
      </w:r>
    </w:p>
    <w:p w14:paraId="5A62D44D" w14:textId="77777777" w:rsidR="009605C8" w:rsidRDefault="009605C8" w:rsidP="009605C8">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Extended clinical role or management training</w:t>
      </w:r>
    </w:p>
    <w:p w14:paraId="2CF8BB2D" w14:textId="77777777" w:rsidR="009605C8" w:rsidRDefault="009605C8" w:rsidP="009605C8">
      <w:pPr>
        <w:spacing w:after="0"/>
        <w:rPr>
          <w:b/>
        </w:rPr>
      </w:pPr>
    </w:p>
    <w:p w14:paraId="0BFEDBBE" w14:textId="77777777" w:rsidR="00E17134" w:rsidRPr="00BE7426" w:rsidRDefault="00E17134" w:rsidP="00E17134">
      <w:pPr>
        <w:rPr>
          <w:b/>
          <w:u w:val="single"/>
        </w:rPr>
      </w:pPr>
      <w:r w:rsidRPr="00BE7426">
        <w:rPr>
          <w:b/>
          <w:u w:val="single"/>
        </w:rPr>
        <w:t>Skills and Knowledge</w:t>
      </w:r>
    </w:p>
    <w:p w14:paraId="5EF6651F" w14:textId="77777777"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High levels of concentration required</w:t>
      </w:r>
    </w:p>
    <w:p w14:paraId="2D9232F8" w14:textId="77777777"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Demonstrate co-ordination and sensory skills required for precise positioning of patients with narrow margin for error</w:t>
      </w:r>
    </w:p>
    <w:p w14:paraId="5CBA1A26" w14:textId="77777777"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Speed and accuracy</w:t>
      </w:r>
    </w:p>
    <w:p w14:paraId="6A8A1DA3" w14:textId="08726400"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Understanding of current Ionising Radiation Regulations (</w:t>
      </w:r>
      <w:r w:rsidR="004E692F">
        <w:rPr>
          <w:rFonts w:asciiTheme="minorHAnsi" w:eastAsiaTheme="minorHAnsi" w:hAnsiTheme="minorHAnsi" w:cstheme="minorBidi"/>
          <w:sz w:val="22"/>
          <w:szCs w:val="22"/>
        </w:rPr>
        <w:t>2017</w:t>
      </w:r>
      <w:r w:rsidRPr="00D962F6">
        <w:rPr>
          <w:rFonts w:asciiTheme="minorHAnsi" w:eastAsiaTheme="minorHAnsi" w:hAnsiTheme="minorHAnsi" w:cstheme="minorBidi"/>
          <w:sz w:val="22"/>
          <w:szCs w:val="22"/>
        </w:rPr>
        <w:t>) and Ionising Radiation (Medical Exposures) Regulations (20</w:t>
      </w:r>
      <w:r w:rsidR="004E692F">
        <w:rPr>
          <w:rFonts w:asciiTheme="minorHAnsi" w:eastAsiaTheme="minorHAnsi" w:hAnsiTheme="minorHAnsi" w:cstheme="minorBidi"/>
          <w:sz w:val="22"/>
          <w:szCs w:val="22"/>
        </w:rPr>
        <w:t>17</w:t>
      </w:r>
      <w:r w:rsidRPr="00D962F6">
        <w:rPr>
          <w:rFonts w:asciiTheme="minorHAnsi" w:eastAsiaTheme="minorHAnsi" w:hAnsiTheme="minorHAnsi" w:cstheme="minorBidi"/>
          <w:sz w:val="22"/>
          <w:szCs w:val="22"/>
        </w:rPr>
        <w:t>)</w:t>
      </w:r>
    </w:p>
    <w:p w14:paraId="4F9FDD64" w14:textId="77777777"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Demonstrate specialized keyboard skills required for image manipulation</w:t>
      </w:r>
    </w:p>
    <w:p w14:paraId="42FD23BD" w14:textId="34BD86B3"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Professional Appearance</w:t>
      </w:r>
    </w:p>
    <w:p w14:paraId="0450DE68" w14:textId="2A20F0BA"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Enthusiastic</w:t>
      </w:r>
      <w:r w:rsidRPr="00D962F6">
        <w:rPr>
          <w:rFonts w:asciiTheme="minorHAnsi" w:eastAsiaTheme="minorHAnsi" w:hAnsiTheme="minorHAnsi" w:cstheme="minorBidi"/>
          <w:sz w:val="22"/>
          <w:szCs w:val="22"/>
        </w:rPr>
        <w:t>, positive and caring attitude</w:t>
      </w:r>
    </w:p>
    <w:p w14:paraId="2D70FFF8" w14:textId="197517B0"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Self-motivated</w:t>
      </w:r>
    </w:p>
    <w:p w14:paraId="63188BCF" w14:textId="01C6A0C4"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Able to use initiative</w:t>
      </w:r>
    </w:p>
    <w:p w14:paraId="3FB85F50" w14:textId="56FD19A8"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Flexible, punctual and reliable</w:t>
      </w:r>
    </w:p>
    <w:p w14:paraId="1F2D551C" w14:textId="4F3007C4"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Able to handle stressful situations</w:t>
      </w:r>
    </w:p>
    <w:p w14:paraId="2926CCDE" w14:textId="4D703387" w:rsidR="00D962F6" w:rsidRP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Confident manner</w:t>
      </w:r>
    </w:p>
    <w:p w14:paraId="508E353E" w14:textId="56E781E9"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Cheerful disposition</w:t>
      </w:r>
    </w:p>
    <w:p w14:paraId="149863B6" w14:textId="10942907" w:rsidR="009605C8" w:rsidRPr="00D962F6" w:rsidRDefault="009605C8"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Good communication skills</w:t>
      </w:r>
    </w:p>
    <w:p w14:paraId="7A9D6822" w14:textId="7F01AF7D" w:rsidR="00D962F6" w:rsidRDefault="00D962F6" w:rsidP="00D962F6">
      <w:pPr>
        <w:pStyle w:val="BodyText"/>
        <w:numPr>
          <w:ilvl w:val="0"/>
          <w:numId w:val="27"/>
        </w:numPr>
        <w:spacing w:before="60" w:after="60"/>
        <w:jc w:val="both"/>
        <w:rPr>
          <w:rFonts w:asciiTheme="minorHAnsi" w:eastAsiaTheme="minorHAnsi" w:hAnsiTheme="minorHAnsi" w:cstheme="minorBidi"/>
          <w:sz w:val="22"/>
          <w:szCs w:val="22"/>
        </w:rPr>
      </w:pPr>
      <w:r w:rsidRPr="00D962F6">
        <w:rPr>
          <w:rFonts w:asciiTheme="minorHAnsi" w:eastAsiaTheme="minorHAnsi" w:hAnsiTheme="minorHAnsi" w:cstheme="minorBidi"/>
          <w:sz w:val="22"/>
          <w:szCs w:val="22"/>
        </w:rPr>
        <w:t>Ability to stand for long periods of time and have the ability to bend</w:t>
      </w:r>
    </w:p>
    <w:p w14:paraId="075D3672" w14:textId="42177D83" w:rsidR="00B716C8" w:rsidRDefault="00B716C8"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Full driving licence with business use insurance</w:t>
      </w:r>
    </w:p>
    <w:p w14:paraId="1DFE5BE1" w14:textId="1A36DBF7" w:rsidR="00B716C8" w:rsidRDefault="00B716C8" w:rsidP="00D962F6">
      <w:pPr>
        <w:pStyle w:val="BodyText"/>
        <w:numPr>
          <w:ilvl w:val="0"/>
          <w:numId w:val="27"/>
        </w:numPr>
        <w:spacing w:before="60" w:after="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Use of a car</w:t>
      </w:r>
    </w:p>
    <w:p w14:paraId="0E6F43E5" w14:textId="77777777" w:rsidR="00B716C8" w:rsidRDefault="00B716C8" w:rsidP="00D847FB">
      <w:pPr>
        <w:spacing w:after="0" w:line="240" w:lineRule="auto"/>
        <w:rPr>
          <w:rFonts w:eastAsia="Times New Roman" w:cs="Arial"/>
          <w:b/>
          <w:u w:val="single"/>
          <w:lang w:val="en-US"/>
        </w:rPr>
      </w:pPr>
    </w:p>
    <w:p w14:paraId="5D8C699A" w14:textId="77777777" w:rsidR="00B716C8" w:rsidRDefault="00B716C8" w:rsidP="00D847FB">
      <w:pPr>
        <w:spacing w:after="0" w:line="240" w:lineRule="auto"/>
        <w:rPr>
          <w:rFonts w:eastAsia="Times New Roman" w:cs="Arial"/>
          <w:b/>
          <w:u w:val="single"/>
          <w:lang w:val="en-US"/>
        </w:rPr>
      </w:pPr>
    </w:p>
    <w:p w14:paraId="11FD456D" w14:textId="77777777" w:rsidR="00D847FB" w:rsidRPr="00D847FB" w:rsidRDefault="00D847FB" w:rsidP="00D847FB">
      <w:pPr>
        <w:spacing w:after="0" w:line="240" w:lineRule="auto"/>
        <w:rPr>
          <w:rFonts w:eastAsia="Times New Roman" w:cs="Arial"/>
          <w:b/>
          <w:u w:val="single"/>
          <w:lang w:val="en-US"/>
        </w:rPr>
      </w:pPr>
      <w:r w:rsidRPr="00D847FB">
        <w:rPr>
          <w:rFonts w:eastAsia="Times New Roman" w:cs="Arial"/>
          <w:b/>
          <w:u w:val="single"/>
          <w:lang w:val="en-US"/>
        </w:rPr>
        <w:t>QUALITY OF CARE (Trust Value)</w:t>
      </w:r>
    </w:p>
    <w:p w14:paraId="3C5D1D12" w14:textId="77777777" w:rsidR="00D847FB" w:rsidRPr="00D847FB" w:rsidRDefault="00D847FB" w:rsidP="00D847FB">
      <w:pPr>
        <w:spacing w:after="0" w:line="240" w:lineRule="auto"/>
        <w:ind w:left="283"/>
        <w:rPr>
          <w:rFonts w:eastAsia="Times New Roman" w:cs="Arial"/>
          <w:lang w:val="en-US"/>
        </w:rPr>
      </w:pPr>
    </w:p>
    <w:p w14:paraId="5B311766"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Demonstrate an understanding of the importance of quality of care.</w:t>
      </w:r>
    </w:p>
    <w:p w14:paraId="055B986C"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Accountable.</w:t>
      </w:r>
    </w:p>
    <w:p w14:paraId="25F31E15" w14:textId="77777777" w:rsidR="00D847FB" w:rsidRPr="00D847FB" w:rsidRDefault="00D847FB" w:rsidP="00D847FB">
      <w:pPr>
        <w:spacing w:after="0" w:line="240" w:lineRule="auto"/>
        <w:rPr>
          <w:rFonts w:eastAsia="Times New Roman" w:cs="Arial"/>
          <w:lang w:val="en-US"/>
        </w:rPr>
      </w:pPr>
    </w:p>
    <w:p w14:paraId="7AD5E3F7" w14:textId="77777777" w:rsidR="00D847FB" w:rsidRPr="00D847FB" w:rsidRDefault="00D847FB" w:rsidP="00D847FB">
      <w:pPr>
        <w:spacing w:after="0" w:line="240" w:lineRule="auto"/>
        <w:rPr>
          <w:rFonts w:eastAsia="Times New Roman" w:cs="Arial"/>
          <w:b/>
          <w:u w:val="single"/>
          <w:lang w:val="en-US"/>
        </w:rPr>
      </w:pPr>
      <w:r w:rsidRPr="00D847FB">
        <w:rPr>
          <w:rFonts w:eastAsia="Times New Roman" w:cs="Arial"/>
          <w:b/>
          <w:u w:val="single"/>
          <w:lang w:val="en-US"/>
        </w:rPr>
        <w:t xml:space="preserve">RESPSECT AND DIGNITY (Trust Value) </w:t>
      </w:r>
    </w:p>
    <w:p w14:paraId="7A9780D9" w14:textId="77777777" w:rsidR="00D847FB" w:rsidRPr="00D847FB" w:rsidRDefault="00D847FB" w:rsidP="00D847FB">
      <w:pPr>
        <w:spacing w:after="0" w:line="240" w:lineRule="auto"/>
        <w:ind w:left="283"/>
        <w:rPr>
          <w:rFonts w:eastAsia="Times New Roman" w:cs="Arial"/>
          <w:lang w:val="en-US"/>
        </w:rPr>
      </w:pPr>
    </w:p>
    <w:p w14:paraId="21370A6E"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Respects the privacy and dignity of individuals.</w:t>
      </w:r>
    </w:p>
    <w:p w14:paraId="5797F2B4"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lastRenderedPageBreak/>
        <w:t>Demonstrate an understanding of equal opportunities.</w:t>
      </w:r>
    </w:p>
    <w:p w14:paraId="7B46CDEF" w14:textId="77777777" w:rsidR="00D847FB" w:rsidRPr="00D847FB" w:rsidRDefault="00D847FB" w:rsidP="00D847FB">
      <w:pPr>
        <w:spacing w:after="0" w:line="240" w:lineRule="auto"/>
        <w:rPr>
          <w:rFonts w:eastAsia="Times New Roman" w:cs="Arial"/>
          <w:lang w:val="en-US"/>
        </w:rPr>
      </w:pPr>
    </w:p>
    <w:p w14:paraId="66575544" w14:textId="77777777" w:rsidR="00D847FB" w:rsidRPr="00D847FB" w:rsidRDefault="00D847FB" w:rsidP="00D847FB">
      <w:pPr>
        <w:spacing w:after="0" w:line="240" w:lineRule="auto"/>
        <w:rPr>
          <w:rFonts w:eastAsia="Times New Roman" w:cs="Arial"/>
          <w:b/>
          <w:u w:val="single"/>
          <w:lang w:val="en-US"/>
        </w:rPr>
      </w:pPr>
      <w:r w:rsidRPr="00D847FB">
        <w:rPr>
          <w:rFonts w:eastAsia="Times New Roman" w:cs="Arial"/>
          <w:b/>
          <w:u w:val="single"/>
          <w:lang w:val="en-US"/>
        </w:rPr>
        <w:t>WORKING TOGETHER (Trust Value)</w:t>
      </w:r>
    </w:p>
    <w:p w14:paraId="3F6EECE4" w14:textId="77777777" w:rsidR="00D847FB" w:rsidRPr="00D847FB" w:rsidRDefault="00D847FB" w:rsidP="00D847FB">
      <w:pPr>
        <w:spacing w:after="0" w:line="240" w:lineRule="auto"/>
        <w:ind w:left="283"/>
        <w:rPr>
          <w:rFonts w:eastAsia="Times New Roman" w:cs="Arial"/>
          <w:u w:val="single"/>
          <w:lang w:val="en-US"/>
        </w:rPr>
      </w:pPr>
    </w:p>
    <w:p w14:paraId="1D82C2D8"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Ability to work efficiently, effectively and professionally in a multidisciplinary team.</w:t>
      </w:r>
    </w:p>
    <w:p w14:paraId="3C798E0B"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Demonstrate that you value everyone’s contribution.</w:t>
      </w:r>
    </w:p>
    <w:p w14:paraId="00110BB9" w14:textId="77777777" w:rsidR="00B716C8" w:rsidRDefault="00B716C8" w:rsidP="00D847FB">
      <w:pPr>
        <w:spacing w:after="0" w:line="240" w:lineRule="auto"/>
        <w:rPr>
          <w:rFonts w:eastAsia="Times New Roman" w:cs="Arial"/>
          <w:b/>
          <w:u w:val="single"/>
          <w:lang w:val="en-US"/>
        </w:rPr>
      </w:pPr>
    </w:p>
    <w:p w14:paraId="28FB79EC" w14:textId="77777777" w:rsidR="00B716C8" w:rsidRDefault="00B716C8" w:rsidP="00D847FB">
      <w:pPr>
        <w:spacing w:after="0" w:line="240" w:lineRule="auto"/>
        <w:rPr>
          <w:rFonts w:eastAsia="Times New Roman" w:cs="Arial"/>
          <w:b/>
          <w:u w:val="single"/>
          <w:lang w:val="en-US"/>
        </w:rPr>
      </w:pPr>
    </w:p>
    <w:p w14:paraId="06B0CD02" w14:textId="3689CE73" w:rsidR="00D847FB" w:rsidRDefault="00D847FB" w:rsidP="00D847FB">
      <w:pPr>
        <w:spacing w:after="0" w:line="240" w:lineRule="auto"/>
        <w:rPr>
          <w:rFonts w:eastAsia="Times New Roman" w:cs="Arial"/>
          <w:b/>
          <w:u w:val="single"/>
          <w:lang w:val="en-US"/>
        </w:rPr>
      </w:pPr>
      <w:r w:rsidRPr="00D847FB">
        <w:rPr>
          <w:rFonts w:eastAsia="Times New Roman" w:cs="Arial"/>
          <w:b/>
          <w:u w:val="single"/>
          <w:lang w:val="en-US"/>
        </w:rPr>
        <w:t>EFFICIENCY (Trust Value)</w:t>
      </w:r>
    </w:p>
    <w:p w14:paraId="675C1A34" w14:textId="77777777" w:rsidR="00FA1348" w:rsidRPr="00D847FB" w:rsidRDefault="00FA1348" w:rsidP="00D847FB">
      <w:pPr>
        <w:spacing w:after="0" w:line="240" w:lineRule="auto"/>
        <w:rPr>
          <w:rFonts w:eastAsia="Times New Roman" w:cs="Arial"/>
          <w:lang w:val="en-US"/>
        </w:rPr>
      </w:pPr>
    </w:p>
    <w:p w14:paraId="47B57B9A" w14:textId="73536DC8" w:rsid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Understanding and experience of improving efficiency and reducing waste.</w:t>
      </w:r>
      <w:r w:rsidR="00B716C8">
        <w:rPr>
          <w:rFonts w:eastAsia="Times New Roman" w:cs="Arial"/>
          <w:lang w:val="en-US"/>
        </w:rPr>
        <w:t xml:space="preserve">       </w:t>
      </w:r>
    </w:p>
    <w:p w14:paraId="7AD909A1" w14:textId="77777777" w:rsidR="00B716C8" w:rsidRPr="00D847FB" w:rsidRDefault="00B716C8" w:rsidP="00B716C8">
      <w:pPr>
        <w:spacing w:after="0" w:line="240" w:lineRule="auto"/>
        <w:ind w:left="720"/>
        <w:rPr>
          <w:rFonts w:eastAsia="Times New Roman" w:cs="Arial"/>
          <w:lang w:val="en-US"/>
        </w:rPr>
      </w:pPr>
    </w:p>
    <w:p w14:paraId="18538D6D" w14:textId="77777777" w:rsidR="00D847FB" w:rsidRPr="00D847FB" w:rsidRDefault="00D847FB" w:rsidP="00D847FB">
      <w:pPr>
        <w:numPr>
          <w:ilvl w:val="0"/>
          <w:numId w:val="37"/>
        </w:numPr>
        <w:spacing w:after="0" w:line="240" w:lineRule="auto"/>
        <w:rPr>
          <w:rFonts w:eastAsia="Times New Roman" w:cs="Arial"/>
          <w:lang w:val="en-US"/>
        </w:rPr>
      </w:pPr>
      <w:r w:rsidRPr="00D847FB">
        <w:rPr>
          <w:rFonts w:eastAsia="Times New Roman" w:cs="Arial"/>
          <w:lang w:val="en-US"/>
        </w:rPr>
        <w:t>Demonstrate that you will be open to improving everything you do.</w:t>
      </w:r>
    </w:p>
    <w:p w14:paraId="58655734" w14:textId="77777777" w:rsidR="00D847FB" w:rsidRPr="00D847FB" w:rsidRDefault="00D847FB" w:rsidP="00D847FB">
      <w:pPr>
        <w:spacing w:after="0" w:line="240" w:lineRule="auto"/>
        <w:ind w:left="720"/>
        <w:rPr>
          <w:rFonts w:eastAsia="Times New Roman" w:cs="Arial"/>
          <w:lang w:val="en-US"/>
        </w:rPr>
      </w:pPr>
    </w:p>
    <w:p w14:paraId="6112460D" w14:textId="77777777" w:rsidR="00817149" w:rsidRDefault="00817149" w:rsidP="00133933">
      <w:pPr>
        <w:rPr>
          <w:b/>
        </w:rPr>
      </w:pPr>
      <w:r w:rsidRPr="003C04B0">
        <w:rPr>
          <w:b/>
          <w:noProof/>
          <w:lang w:eastAsia="en-GB"/>
        </w:rPr>
        <mc:AlternateContent>
          <mc:Choice Requires="wps">
            <w:drawing>
              <wp:anchor distT="0" distB="0" distL="114300" distR="114300" simplePos="0" relativeHeight="251670528" behindDoc="0" locked="0" layoutInCell="1" allowOverlap="1" wp14:anchorId="6112461F" wp14:editId="61124620">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464B5"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" strokecolor="#4579b8 [3044]"/>
            </w:pict>
          </mc:Fallback>
        </mc:AlternateContent>
      </w:r>
    </w:p>
    <w:p w14:paraId="6112460E" w14:textId="640E5569" w:rsidR="00817149" w:rsidRDefault="00817149" w:rsidP="00817149">
      <w:pPr>
        <w:spacing w:before="100" w:after="100" w:line="240" w:lineRule="auto"/>
        <w:rPr>
          <w:b/>
        </w:rPr>
      </w:pPr>
      <w:r>
        <w:rPr>
          <w:rFonts w:cs="Arial"/>
          <w:bCs/>
        </w:rPr>
        <w:t>Job holders are required to a</w:t>
      </w:r>
      <w:r w:rsidRPr="00817149">
        <w:rPr>
          <w:rFonts w:cs="Arial"/>
          <w:bCs/>
        </w:rPr>
        <w:t>ct in such a way t</w:t>
      </w:r>
      <w:r w:rsidR="00167B2F">
        <w:rPr>
          <w:rFonts w:cs="Arial"/>
          <w:bCs/>
        </w:rPr>
        <w:t>o ensure</w:t>
      </w:r>
      <w:r w:rsidRPr="00817149">
        <w:rPr>
          <w:rFonts w:cs="Arial"/>
          <w:bCs/>
        </w:rPr>
        <w:t xml:space="preserve"> the health and </w:t>
      </w:r>
      <w:r w:rsidR="00414399"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414399" w:rsidRPr="00817149">
        <w:rPr>
          <w:rFonts w:cs="Arial"/>
          <w:bCs/>
        </w:rPr>
        <w:t>addition,</w:t>
      </w:r>
      <w:r w:rsidRPr="00817149">
        <w:rPr>
          <w:rFonts w:cs="Arial"/>
          <w:bCs/>
        </w:rPr>
        <w:t xml:space="preserve"> all staff are expected to </w:t>
      </w:r>
      <w:r w:rsidR="00414399" w:rsidRPr="00817149">
        <w:rPr>
          <w:rFonts w:cs="Arial"/>
          <w:bCs/>
        </w:rPr>
        <w:t>complete essential</w:t>
      </w:r>
      <w:r w:rsidRPr="00817149">
        <w:rPr>
          <w:rFonts w:cs="Arial"/>
          <w:bCs/>
        </w:rPr>
        <w:t>/mandatory training in this area.</w:t>
      </w:r>
    </w:p>
    <w:p w14:paraId="6112460F" w14:textId="77777777" w:rsidR="00133933" w:rsidRPr="003C04B0" w:rsidRDefault="00133933" w:rsidP="00133933">
      <w:pPr>
        <w:rPr>
          <w:b/>
        </w:rPr>
      </w:pPr>
      <w:r w:rsidRPr="003C04B0">
        <w:rPr>
          <w:b/>
        </w:rPr>
        <w:t>Print Name:</w:t>
      </w:r>
    </w:p>
    <w:p w14:paraId="61124610" w14:textId="77777777" w:rsidR="00133933" w:rsidRPr="003C04B0" w:rsidRDefault="00133933" w:rsidP="00133933">
      <w:pPr>
        <w:rPr>
          <w:b/>
        </w:rPr>
      </w:pPr>
      <w:r w:rsidRPr="003C04B0">
        <w:rPr>
          <w:b/>
        </w:rPr>
        <w:t>Date:</w:t>
      </w:r>
    </w:p>
    <w:p w14:paraId="61124612" w14:textId="73BE5E9C" w:rsidR="00133933" w:rsidRDefault="00133933" w:rsidP="00133933">
      <w:pPr>
        <w:rPr>
          <w:b/>
        </w:rPr>
      </w:pPr>
      <w:r w:rsidRPr="003C04B0">
        <w:rPr>
          <w:b/>
        </w:rPr>
        <w:t>Signature:</w:t>
      </w:r>
    </w:p>
    <w:p w14:paraId="0FFB5B60" w14:textId="77777777" w:rsidR="00BE7738" w:rsidRDefault="00BE7738" w:rsidP="00133933">
      <w:pPr>
        <w:rPr>
          <w:b/>
        </w:rPr>
      </w:pPr>
    </w:p>
    <w:p w14:paraId="5BD1389D" w14:textId="77777777" w:rsidR="00BE7C7A" w:rsidRDefault="00BE7C7A" w:rsidP="00133933">
      <w:pPr>
        <w:rPr>
          <w:b/>
        </w:rPr>
      </w:pPr>
    </w:p>
    <w:p w14:paraId="0475C3BE" w14:textId="77777777" w:rsidR="00BE7C7A" w:rsidRDefault="00BE7C7A" w:rsidP="00133933">
      <w:pPr>
        <w:rPr>
          <w:b/>
        </w:rPr>
      </w:pPr>
    </w:p>
    <w:p w14:paraId="34E3084C" w14:textId="77777777" w:rsidR="00BE7C7A" w:rsidRDefault="00BE7C7A" w:rsidP="00133933">
      <w:pPr>
        <w:rPr>
          <w:b/>
        </w:rPr>
      </w:pPr>
    </w:p>
    <w:p w14:paraId="04C20EE6" w14:textId="77777777" w:rsidR="00BE7C7A" w:rsidRDefault="00BE7C7A" w:rsidP="00133933">
      <w:pPr>
        <w:rPr>
          <w:b/>
        </w:rPr>
      </w:pPr>
    </w:p>
    <w:p w14:paraId="23C24561" w14:textId="77777777" w:rsidR="00BE7C7A" w:rsidRDefault="00BE7C7A" w:rsidP="00133933">
      <w:pPr>
        <w:rPr>
          <w:b/>
        </w:rPr>
      </w:pPr>
    </w:p>
    <w:p w14:paraId="6E698E90" w14:textId="77777777" w:rsidR="00BE7738" w:rsidRPr="00BE7738" w:rsidRDefault="00BE7738" w:rsidP="00BE7738">
      <w:pPr>
        <w:widowControl w:val="0"/>
        <w:autoSpaceDE w:val="0"/>
        <w:autoSpaceDN w:val="0"/>
        <w:adjustRightInd w:val="0"/>
        <w:spacing w:after="120" w:line="480" w:lineRule="auto"/>
        <w:ind w:left="720"/>
        <w:rPr>
          <w:rFonts w:eastAsia="Times New Roman" w:cs="Times New Roman"/>
          <w:lang w:val="en-US" w:eastAsia="en-GB"/>
        </w:rPr>
      </w:pPr>
    </w:p>
    <w:p w14:paraId="11DD7CF0" w14:textId="77777777" w:rsidR="00BE7738" w:rsidRDefault="00BE7738" w:rsidP="00133933">
      <w:pPr>
        <w:rPr>
          <w:b/>
        </w:rPr>
      </w:pPr>
    </w:p>
    <w:sectPr w:rsidR="00BE7738" w:rsidSect="00BE7426">
      <w:headerReference w:type="default" r:id="rId15"/>
      <w:footerReference w:type="default" r:id="rId16"/>
      <w:pgSz w:w="11906" w:h="16838"/>
      <w:pgMar w:top="720" w:right="720" w:bottom="720" w:left="720" w:header="170"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4623" w14:textId="77777777" w:rsidR="001B7D42" w:rsidRDefault="001B7D42" w:rsidP="001B7D42">
      <w:pPr>
        <w:spacing w:after="0" w:line="240" w:lineRule="auto"/>
      </w:pPr>
      <w:r>
        <w:separator/>
      </w:r>
    </w:p>
  </w:endnote>
  <w:endnote w:type="continuationSeparator" w:id="0">
    <w:p w14:paraId="61124624"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627" w14:textId="65806FDB" w:rsidR="0086322A" w:rsidRDefault="0086322A">
    <w:pPr>
      <w:pStyle w:val="Footer"/>
    </w:pPr>
  </w:p>
  <w:p w14:paraId="61124628" w14:textId="392B755D" w:rsidR="0086322A" w:rsidRDefault="00BE7426" w:rsidP="00BE7426">
    <w:pPr>
      <w:pStyle w:val="Footer"/>
      <w:jc w:val="right"/>
    </w:pPr>
    <w:r>
      <w:rPr>
        <w:noProof/>
        <w:lang w:eastAsia="en-GB"/>
      </w:rPr>
      <w:drawing>
        <wp:inline distT="0" distB="0" distL="0" distR="0" wp14:anchorId="534253C4" wp14:editId="32945E05">
          <wp:extent cx="1962150" cy="79518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62320" cy="795256"/>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6112462D" wp14:editId="6112462E">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4621" w14:textId="77777777" w:rsidR="001B7D42" w:rsidRDefault="001B7D42" w:rsidP="001B7D42">
      <w:pPr>
        <w:spacing w:after="0" w:line="240" w:lineRule="auto"/>
      </w:pPr>
      <w:r>
        <w:separator/>
      </w:r>
    </w:p>
  </w:footnote>
  <w:footnote w:type="continuationSeparator" w:id="0">
    <w:p w14:paraId="61124622"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625" w14:textId="308CA8A6" w:rsidR="001B7D42" w:rsidRDefault="001B7D42">
    <w:pPr>
      <w:pStyle w:val="Header"/>
    </w:pPr>
  </w:p>
  <w:p w14:paraId="61124626" w14:textId="77777777" w:rsidR="001B7D42" w:rsidRDefault="001B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A2D"/>
    <w:multiLevelType w:val="hybridMultilevel"/>
    <w:tmpl w:val="2278A7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A0B75"/>
    <w:multiLevelType w:val="hybridMultilevel"/>
    <w:tmpl w:val="CADAA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F967E4"/>
    <w:multiLevelType w:val="hybridMultilevel"/>
    <w:tmpl w:val="A136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95DC7"/>
    <w:multiLevelType w:val="hybridMultilevel"/>
    <w:tmpl w:val="B772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678D0"/>
    <w:multiLevelType w:val="hybridMultilevel"/>
    <w:tmpl w:val="42F2B282"/>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3154CB8"/>
    <w:multiLevelType w:val="multilevel"/>
    <w:tmpl w:val="DFB83FE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1519DC"/>
    <w:multiLevelType w:val="singleLevel"/>
    <w:tmpl w:val="0809000F"/>
    <w:lvl w:ilvl="0">
      <w:start w:val="1"/>
      <w:numFmt w:val="decimal"/>
      <w:lvlText w:val="%1."/>
      <w:lvlJc w:val="left"/>
      <w:pPr>
        <w:ind w:left="720" w:hanging="360"/>
      </w:pPr>
    </w:lvl>
  </w:abstractNum>
  <w:abstractNum w:abstractNumId="8" w15:restartNumberingAfterBreak="0">
    <w:nsid w:val="173F0D8E"/>
    <w:multiLevelType w:val="hybridMultilevel"/>
    <w:tmpl w:val="6E92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97804"/>
    <w:multiLevelType w:val="hybridMultilevel"/>
    <w:tmpl w:val="00E8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E1E74"/>
    <w:multiLevelType w:val="multilevel"/>
    <w:tmpl w:val="DFB83FE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C6892"/>
    <w:multiLevelType w:val="hybridMultilevel"/>
    <w:tmpl w:val="D33083BA"/>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262C2FBB"/>
    <w:multiLevelType w:val="hybridMultilevel"/>
    <w:tmpl w:val="8A743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467283"/>
    <w:multiLevelType w:val="hybridMultilevel"/>
    <w:tmpl w:val="B9D6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6360A"/>
    <w:multiLevelType w:val="hybridMultilevel"/>
    <w:tmpl w:val="9600F4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466EC"/>
    <w:multiLevelType w:val="hybridMultilevel"/>
    <w:tmpl w:val="6D9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720D1"/>
    <w:multiLevelType w:val="hybridMultilevel"/>
    <w:tmpl w:val="654CA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6E30D3"/>
    <w:multiLevelType w:val="hybridMultilevel"/>
    <w:tmpl w:val="AEDCC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B5ADD"/>
    <w:multiLevelType w:val="hybridMultilevel"/>
    <w:tmpl w:val="542E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073DB"/>
    <w:multiLevelType w:val="hybridMultilevel"/>
    <w:tmpl w:val="59740D68"/>
    <w:lvl w:ilvl="0" w:tplc="08090001">
      <w:start w:val="1"/>
      <w:numFmt w:val="bullet"/>
      <w:lvlText w:val=""/>
      <w:lvlJc w:val="left"/>
      <w:pPr>
        <w:ind w:left="720" w:hanging="360"/>
      </w:pPr>
      <w:rPr>
        <w:rFonts w:ascii="Symbol" w:hAnsi="Symbol" w:hint="default"/>
      </w:rPr>
    </w:lvl>
    <w:lvl w:ilvl="1" w:tplc="B45A502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947B2"/>
    <w:multiLevelType w:val="hybridMultilevel"/>
    <w:tmpl w:val="6F62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E196E"/>
    <w:multiLevelType w:val="hybridMultilevel"/>
    <w:tmpl w:val="38D01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12739"/>
    <w:multiLevelType w:val="hybridMultilevel"/>
    <w:tmpl w:val="FD48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91942"/>
    <w:multiLevelType w:val="multilevel"/>
    <w:tmpl w:val="DFB83FE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1458C"/>
    <w:multiLevelType w:val="hybridMultilevel"/>
    <w:tmpl w:val="29E4941A"/>
    <w:lvl w:ilvl="0" w:tplc="25B601DA">
      <w:start w:val="1"/>
      <w:numFmt w:val="lowerLetter"/>
      <w:lvlText w:val="%1."/>
      <w:lvlJc w:val="left"/>
      <w:pPr>
        <w:tabs>
          <w:tab w:val="num" w:pos="1091"/>
        </w:tabs>
        <w:ind w:left="1091" w:hanging="360"/>
      </w:pPr>
      <w:rPr>
        <w:rFonts w:hint="default"/>
        <w:b/>
        <w:sz w:val="18"/>
      </w:rPr>
    </w:lvl>
    <w:lvl w:ilvl="1" w:tplc="04090019">
      <w:start w:val="1"/>
      <w:numFmt w:val="lowerLetter"/>
      <w:lvlText w:val="%2."/>
      <w:lvlJc w:val="left"/>
      <w:pPr>
        <w:tabs>
          <w:tab w:val="num" w:pos="1811"/>
        </w:tabs>
        <w:ind w:left="1811" w:hanging="360"/>
      </w:p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9"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803E4"/>
    <w:multiLevelType w:val="hybridMultilevel"/>
    <w:tmpl w:val="DF347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932B77"/>
    <w:multiLevelType w:val="multilevel"/>
    <w:tmpl w:val="429E1A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0DA4AB6"/>
    <w:multiLevelType w:val="hybridMultilevel"/>
    <w:tmpl w:val="DF04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B33F04"/>
    <w:multiLevelType w:val="multilevel"/>
    <w:tmpl w:val="A792F5B2"/>
    <w:lvl w:ilvl="0">
      <w:start w:val="1"/>
      <w:numFmt w:val="decimal"/>
      <w:lvlText w:val="%1."/>
      <w:lvlJc w:val="left"/>
      <w:pPr>
        <w:tabs>
          <w:tab w:val="num" w:pos="720"/>
        </w:tabs>
        <w:ind w:left="720" w:hanging="360"/>
      </w:pPr>
      <w:rPr>
        <w:rFonts w:asciiTheme="minorHAnsi" w:hAnsiTheme="minorHAnsi"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8392153"/>
    <w:multiLevelType w:val="hybridMultilevel"/>
    <w:tmpl w:val="179E8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B473D6"/>
    <w:multiLevelType w:val="hybridMultilevel"/>
    <w:tmpl w:val="37FA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673F4"/>
    <w:multiLevelType w:val="hybridMultilevel"/>
    <w:tmpl w:val="4946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4BD5297"/>
    <w:multiLevelType w:val="hybridMultilevel"/>
    <w:tmpl w:val="123AB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07F2E"/>
    <w:multiLevelType w:val="multilevel"/>
    <w:tmpl w:val="DFB83FE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8E94CCC"/>
    <w:multiLevelType w:val="hybridMultilevel"/>
    <w:tmpl w:val="E2383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7C6CBA"/>
    <w:multiLevelType w:val="hybridMultilevel"/>
    <w:tmpl w:val="F5C64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AF3560"/>
    <w:multiLevelType w:val="hybridMultilevel"/>
    <w:tmpl w:val="354C2248"/>
    <w:lvl w:ilvl="0" w:tplc="EA6E3CF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46DEB"/>
    <w:multiLevelType w:val="hybridMultilevel"/>
    <w:tmpl w:val="61B27C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826282183">
    <w:abstractNumId w:val="40"/>
  </w:num>
  <w:num w:numId="2" w16cid:durableId="547570685">
    <w:abstractNumId w:val="27"/>
  </w:num>
  <w:num w:numId="3" w16cid:durableId="2069723705">
    <w:abstractNumId w:val="29"/>
  </w:num>
  <w:num w:numId="4" w16cid:durableId="1489519342">
    <w:abstractNumId w:val="11"/>
  </w:num>
  <w:num w:numId="5" w16cid:durableId="1933002533">
    <w:abstractNumId w:val="30"/>
  </w:num>
  <w:num w:numId="6" w16cid:durableId="931935153">
    <w:abstractNumId w:val="3"/>
  </w:num>
  <w:num w:numId="7" w16cid:durableId="2113282194">
    <w:abstractNumId w:val="26"/>
  </w:num>
  <w:num w:numId="8" w16cid:durableId="361319285">
    <w:abstractNumId w:val="17"/>
  </w:num>
  <w:num w:numId="9" w16cid:durableId="1764299433">
    <w:abstractNumId w:val="6"/>
  </w:num>
  <w:num w:numId="10" w16cid:durableId="1836803740">
    <w:abstractNumId w:val="7"/>
  </w:num>
  <w:num w:numId="11" w16cid:durableId="1613173258">
    <w:abstractNumId w:val="34"/>
  </w:num>
  <w:num w:numId="12" w16cid:durableId="1291089573">
    <w:abstractNumId w:val="13"/>
  </w:num>
  <w:num w:numId="13" w16cid:durableId="2131588996">
    <w:abstractNumId w:val="16"/>
  </w:num>
  <w:num w:numId="14" w16cid:durableId="259219127">
    <w:abstractNumId w:val="37"/>
  </w:num>
  <w:num w:numId="15" w16cid:durableId="1762018805">
    <w:abstractNumId w:val="36"/>
  </w:num>
  <w:num w:numId="16" w16cid:durableId="1841966599">
    <w:abstractNumId w:val="20"/>
  </w:num>
  <w:num w:numId="17" w16cid:durableId="1249080427">
    <w:abstractNumId w:val="14"/>
  </w:num>
  <w:num w:numId="18" w16cid:durableId="1193225782">
    <w:abstractNumId w:val="4"/>
  </w:num>
  <w:num w:numId="19" w16cid:durableId="178004991">
    <w:abstractNumId w:val="2"/>
  </w:num>
  <w:num w:numId="20" w16cid:durableId="233244359">
    <w:abstractNumId w:val="9"/>
  </w:num>
  <w:num w:numId="21" w16cid:durableId="1263220291">
    <w:abstractNumId w:val="38"/>
  </w:num>
  <w:num w:numId="22" w16cid:durableId="1950775673">
    <w:abstractNumId w:val="5"/>
  </w:num>
  <w:num w:numId="23" w16cid:durableId="465664756">
    <w:abstractNumId w:val="31"/>
  </w:num>
  <w:num w:numId="24" w16cid:durableId="1150707436">
    <w:abstractNumId w:val="42"/>
  </w:num>
  <w:num w:numId="25" w16cid:durableId="1919050128">
    <w:abstractNumId w:val="33"/>
  </w:num>
  <w:num w:numId="26" w16cid:durableId="487133057">
    <w:abstractNumId w:val="1"/>
  </w:num>
  <w:num w:numId="27" w16cid:durableId="795804213">
    <w:abstractNumId w:val="39"/>
  </w:num>
  <w:num w:numId="28" w16cid:durableId="1596210705">
    <w:abstractNumId w:val="32"/>
  </w:num>
  <w:num w:numId="29" w16cid:durableId="1180237879">
    <w:abstractNumId w:val="12"/>
  </w:num>
  <w:num w:numId="30" w16cid:durableId="1270700329">
    <w:abstractNumId w:val="15"/>
  </w:num>
  <w:num w:numId="31" w16cid:durableId="1678385882">
    <w:abstractNumId w:val="35"/>
  </w:num>
  <w:num w:numId="32" w16cid:durableId="1977249622">
    <w:abstractNumId w:val="18"/>
  </w:num>
  <w:num w:numId="33" w16cid:durableId="1215849363">
    <w:abstractNumId w:val="28"/>
  </w:num>
  <w:num w:numId="34" w16cid:durableId="1288125175">
    <w:abstractNumId w:val="25"/>
  </w:num>
  <w:num w:numId="35" w16cid:durableId="1326859654">
    <w:abstractNumId w:val="43"/>
  </w:num>
  <w:num w:numId="36" w16cid:durableId="272638091">
    <w:abstractNumId w:val="19"/>
  </w:num>
  <w:num w:numId="37" w16cid:durableId="672563140">
    <w:abstractNumId w:val="24"/>
  </w:num>
  <w:num w:numId="38" w16cid:durableId="288782028">
    <w:abstractNumId w:val="23"/>
  </w:num>
  <w:num w:numId="39" w16cid:durableId="455219198">
    <w:abstractNumId w:val="44"/>
  </w:num>
  <w:num w:numId="40" w16cid:durableId="1438480354">
    <w:abstractNumId w:val="8"/>
  </w:num>
  <w:num w:numId="41" w16cid:durableId="1424447485">
    <w:abstractNumId w:val="45"/>
  </w:num>
  <w:num w:numId="42" w16cid:durableId="1779176529">
    <w:abstractNumId w:val="0"/>
  </w:num>
  <w:num w:numId="43" w16cid:durableId="1876503916">
    <w:abstractNumId w:val="21"/>
  </w:num>
  <w:num w:numId="44" w16cid:durableId="1493982403">
    <w:abstractNumId w:val="41"/>
  </w:num>
  <w:num w:numId="45" w16cid:durableId="1583639145">
    <w:abstractNumId w:val="10"/>
  </w:num>
  <w:num w:numId="46" w16cid:durableId="142738251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dger Kate - Superintendent">
    <w15:presenceInfo w15:providerId="AD" w15:userId="S-1-5-21-449194929-137370188-949767459-26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46588"/>
    <w:rsid w:val="00133933"/>
    <w:rsid w:val="00144406"/>
    <w:rsid w:val="00167B2F"/>
    <w:rsid w:val="001B7D42"/>
    <w:rsid w:val="00222285"/>
    <w:rsid w:val="00245DCC"/>
    <w:rsid w:val="002F1635"/>
    <w:rsid w:val="00332DAB"/>
    <w:rsid w:val="00342C82"/>
    <w:rsid w:val="0035240E"/>
    <w:rsid w:val="00383E81"/>
    <w:rsid w:val="003B3948"/>
    <w:rsid w:val="003C04B0"/>
    <w:rsid w:val="00414399"/>
    <w:rsid w:val="004336F0"/>
    <w:rsid w:val="00434866"/>
    <w:rsid w:val="00471C32"/>
    <w:rsid w:val="0047247C"/>
    <w:rsid w:val="004D0E58"/>
    <w:rsid w:val="004D565C"/>
    <w:rsid w:val="004E692F"/>
    <w:rsid w:val="00515943"/>
    <w:rsid w:val="00554DB5"/>
    <w:rsid w:val="00570416"/>
    <w:rsid w:val="005B140D"/>
    <w:rsid w:val="005B3A16"/>
    <w:rsid w:val="005D4DCA"/>
    <w:rsid w:val="005F39C4"/>
    <w:rsid w:val="0060302D"/>
    <w:rsid w:val="006B160C"/>
    <w:rsid w:val="006D6845"/>
    <w:rsid w:val="006F5667"/>
    <w:rsid w:val="00734ACC"/>
    <w:rsid w:val="007C03B2"/>
    <w:rsid w:val="00817149"/>
    <w:rsid w:val="0086322A"/>
    <w:rsid w:val="008966DF"/>
    <w:rsid w:val="008B7782"/>
    <w:rsid w:val="008C6422"/>
    <w:rsid w:val="0090054D"/>
    <w:rsid w:val="00904D7D"/>
    <w:rsid w:val="009605C8"/>
    <w:rsid w:val="009D6E7D"/>
    <w:rsid w:val="00A23D83"/>
    <w:rsid w:val="00A340D9"/>
    <w:rsid w:val="00A53A2A"/>
    <w:rsid w:val="00AC4550"/>
    <w:rsid w:val="00B260AB"/>
    <w:rsid w:val="00B47B91"/>
    <w:rsid w:val="00B517DF"/>
    <w:rsid w:val="00B716C8"/>
    <w:rsid w:val="00BC0427"/>
    <w:rsid w:val="00BC0587"/>
    <w:rsid w:val="00BE0E24"/>
    <w:rsid w:val="00BE7426"/>
    <w:rsid w:val="00BE7738"/>
    <w:rsid w:val="00BE7C7A"/>
    <w:rsid w:val="00C361CD"/>
    <w:rsid w:val="00C61865"/>
    <w:rsid w:val="00C74A94"/>
    <w:rsid w:val="00C82EEC"/>
    <w:rsid w:val="00C93A72"/>
    <w:rsid w:val="00CE3F71"/>
    <w:rsid w:val="00D10860"/>
    <w:rsid w:val="00D34B3B"/>
    <w:rsid w:val="00D55B95"/>
    <w:rsid w:val="00D847FB"/>
    <w:rsid w:val="00D962F6"/>
    <w:rsid w:val="00DE5CEB"/>
    <w:rsid w:val="00DE7622"/>
    <w:rsid w:val="00E02FAF"/>
    <w:rsid w:val="00E17134"/>
    <w:rsid w:val="00E4161A"/>
    <w:rsid w:val="00E67EF5"/>
    <w:rsid w:val="00F1422D"/>
    <w:rsid w:val="00F62FEC"/>
    <w:rsid w:val="00F87A23"/>
    <w:rsid w:val="00FA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11245E7"/>
  <w15:docId w15:val="{0F4E31C4-8A4B-466E-90AA-AC9D5F86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
    <w:name w:val="Body Text"/>
    <w:basedOn w:val="Normal"/>
    <w:link w:val="BodyTextChar"/>
    <w:rsid w:val="00515943"/>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515943"/>
    <w:rPr>
      <w:rFonts w:ascii="Arial" w:eastAsia="Times New Roman" w:hAnsi="Arial" w:cs="Arial"/>
      <w:sz w:val="16"/>
      <w:szCs w:val="24"/>
    </w:rPr>
  </w:style>
  <w:style w:type="paragraph" w:customStyle="1" w:styleId="TxBrp2">
    <w:name w:val="TxBr_p2"/>
    <w:basedOn w:val="Normal"/>
    <w:rsid w:val="00CE3F71"/>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CE3F71"/>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CE3F71"/>
    <w:rPr>
      <w:color w:val="0000FF"/>
      <w:u w:val="single"/>
    </w:rPr>
  </w:style>
  <w:style w:type="paragraph" w:styleId="Caption">
    <w:name w:val="caption"/>
    <w:basedOn w:val="Normal"/>
    <w:next w:val="Normal"/>
    <w:uiPriority w:val="35"/>
    <w:unhideWhenUsed/>
    <w:qFormat/>
    <w:rsid w:val="00AC455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D68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fe5b1e058ba604f4440e9edd2510758a">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50560-55F8-49BC-AC53-297BB90F9926}">
  <ds:schemaRefs>
    <ds:schemaRef ds:uri="http://schemas.openxmlformats.org/officeDocument/2006/bibliography"/>
  </ds:schemaRefs>
</ds:datastoreItem>
</file>

<file path=customXml/itemProps2.xml><?xml version="1.0" encoding="utf-8"?>
<ds:datastoreItem xmlns:ds="http://schemas.openxmlformats.org/officeDocument/2006/customXml" ds:itemID="{BCF47665-127F-4630-9F0B-B6EF8A9E929C}">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E5EEECDB-A726-42A8-A9AE-D229FB60B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AFFE41-A852-42CA-956A-DD305354F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PHILLIPS, Emma (PORTSMOUTH HOSPITALS UNIVERSITY NHS TRUST)</cp:lastModifiedBy>
  <cp:revision>2</cp:revision>
  <cp:lastPrinted>2021-10-12T14:10:00Z</cp:lastPrinted>
  <dcterms:created xsi:type="dcterms:W3CDTF">2026-06-02T12:05:00Z</dcterms:created>
  <dcterms:modified xsi:type="dcterms:W3CDTF">2026-06-02T12:05:00Z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