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0EB3B" w14:textId="77777777" w:rsidR="00304DD0" w:rsidRDefault="003F4F7E">
      <w:pPr>
        <w:pStyle w:val="Body"/>
        <w:rPr>
          <w:b/>
          <w:bCs/>
        </w:rPr>
      </w:pPr>
      <w:r>
        <w:rPr>
          <w:b/>
          <w:bCs/>
        </w:rPr>
        <w:t xml:space="preserve">Grade: </w:t>
      </w:r>
      <w:r>
        <w:rPr>
          <w:sz w:val="20"/>
          <w:szCs w:val="20"/>
          <w:lang w:val="en-US"/>
        </w:rPr>
        <w:t>Consultant Radiologist with a major interest in Musculoskeletal Radiology</w:t>
      </w:r>
    </w:p>
    <w:p w14:paraId="5B8D039C" w14:textId="77777777" w:rsidR="00304DD0" w:rsidRDefault="003F4F7E">
      <w:pPr>
        <w:pStyle w:val="Body"/>
        <w:rPr>
          <w:b/>
          <w:bCs/>
        </w:rPr>
      </w:pPr>
      <w:r>
        <w:rPr>
          <w:b/>
          <w:bCs/>
          <w:lang w:val="en-US"/>
        </w:rPr>
        <w:t xml:space="preserve">Department: </w:t>
      </w:r>
      <w:r>
        <w:rPr>
          <w:sz w:val="20"/>
          <w:szCs w:val="20"/>
        </w:rPr>
        <w:t>Radiology</w:t>
      </w:r>
    </w:p>
    <w:p w14:paraId="4BD054F5" w14:textId="77777777" w:rsidR="00304DD0" w:rsidRDefault="003F4F7E">
      <w:pPr>
        <w:pStyle w:val="Body"/>
      </w:pPr>
      <w:r>
        <w:rPr>
          <w:b/>
          <w:bCs/>
          <w:lang w:val="en-US"/>
        </w:rPr>
        <w:t xml:space="preserve">Reports to: </w:t>
      </w:r>
      <w:r>
        <w:rPr>
          <w:sz w:val="20"/>
          <w:szCs w:val="20"/>
          <w:lang w:val="en-US"/>
        </w:rPr>
        <w:t>Clinical Director for Radiology</w:t>
      </w:r>
    </w:p>
    <w:p w14:paraId="12581A51" w14:textId="77777777" w:rsidR="00304DD0" w:rsidRDefault="003F4F7E">
      <w:pPr>
        <w:pStyle w:val="Body"/>
        <w:spacing w:after="0"/>
        <w:rPr>
          <w:b/>
          <w:bCs/>
        </w:rPr>
      </w:pPr>
      <w:r>
        <w:rPr>
          <w:b/>
          <w:bCs/>
          <w:noProof/>
        </w:rPr>
        <mc:AlternateContent>
          <mc:Choice Requires="wps">
            <w:drawing>
              <wp:anchor distT="0" distB="0" distL="0" distR="0" simplePos="0" relativeHeight="251661312" behindDoc="0" locked="0" layoutInCell="1" allowOverlap="1" wp14:anchorId="6E7685D2" wp14:editId="53F8CBBE">
                <wp:simplePos x="0" y="0"/>
                <wp:positionH relativeFrom="column">
                  <wp:posOffset>14280</wp:posOffset>
                </wp:positionH>
                <wp:positionV relativeFrom="line">
                  <wp:posOffset>65087</wp:posOffset>
                </wp:positionV>
                <wp:extent cx="6648451" cy="9526"/>
                <wp:effectExtent l="0" t="0" r="0" b="0"/>
                <wp:wrapNone/>
                <wp:docPr id="1073741830" name="officeArt object" descr="Straight Connector 6"/>
                <wp:cNvGraphicFramePr/>
                <a:graphic xmlns:a="http://schemas.openxmlformats.org/drawingml/2006/main">
                  <a:graphicData uri="http://schemas.microsoft.com/office/word/2010/wordprocessingShape">
                    <wps:wsp>
                      <wps:cNvCnPr/>
                      <wps:spPr>
                        <a:xfrm>
                          <a:off x="0" y="0"/>
                          <a:ext cx="6648451" cy="9526"/>
                        </a:xfrm>
                        <a:prstGeom prst="line">
                          <a:avLst/>
                        </a:prstGeom>
                        <a:noFill/>
                        <a:ln w="9525" cap="flat">
                          <a:solidFill>
                            <a:srgbClr val="4A7EBB"/>
                          </a:solidFill>
                          <a:prstDash val="solid"/>
                          <a:round/>
                        </a:ln>
                        <a:effectLst/>
                      </wps:spPr>
                      <wps:bodyPr/>
                    </wps:wsp>
                  </a:graphicData>
                </a:graphic>
              </wp:anchor>
            </w:drawing>
          </mc:Choice>
          <mc:Fallback>
            <w:pict>
              <v:line id="_x0000_s1026" style="visibility:visible;position:absolute;margin-left:1.1pt;margin-top:5.1pt;width:523.5pt;height:0.8pt;z-index:251661312;mso-position-horizontal:absolute;mso-position-horizontal-relative:text;mso-position-vertical:absolute;mso-position-vertical-relative:line;mso-wrap-distance-left:0.0pt;mso-wrap-distance-top:0.0pt;mso-wrap-distance-right:0.0pt;mso-wrap-distance-bottom:0.0pt;">
                <v:fill on="f"/>
                <v:stroke filltype="solid" color="#4A7EBB"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58F64AB3" w14:textId="77777777" w:rsidR="00304DD0" w:rsidRDefault="003F4F7E">
      <w:pPr>
        <w:pStyle w:val="Body"/>
        <w:rPr>
          <w:b/>
          <w:bCs/>
        </w:rPr>
      </w:pPr>
      <w:r>
        <w:rPr>
          <w:b/>
          <w:bCs/>
          <w:lang w:val="en-US"/>
        </w:rPr>
        <w:t>Key Responsibilities:</w:t>
      </w:r>
    </w:p>
    <w:p w14:paraId="7B9C947C" w14:textId="666A0B9D" w:rsidR="00304DD0" w:rsidRDefault="003F4F7E">
      <w:pPr>
        <w:pStyle w:val="Body"/>
        <w:numPr>
          <w:ilvl w:val="0"/>
          <w:numId w:val="2"/>
        </w:numPr>
        <w:spacing w:after="150" w:line="240" w:lineRule="auto"/>
        <w:rPr>
          <w:sz w:val="20"/>
          <w:szCs w:val="20"/>
          <w:lang w:val="en-US"/>
        </w:rPr>
      </w:pPr>
      <w:r>
        <w:rPr>
          <w:sz w:val="20"/>
          <w:szCs w:val="20"/>
          <w:lang w:val="en-US"/>
        </w:rPr>
        <w:t>Participate fully in the provision of multimodality musculoskeletal radiology services in collaboration with existing consultant team</w:t>
      </w:r>
      <w:r w:rsidR="00A8060A">
        <w:rPr>
          <w:sz w:val="20"/>
          <w:szCs w:val="20"/>
          <w:lang w:val="en-US"/>
        </w:rPr>
        <w:t xml:space="preserve">, </w:t>
      </w:r>
      <w:r w:rsidR="00B67646">
        <w:rPr>
          <w:sz w:val="20"/>
          <w:szCs w:val="20"/>
          <w:lang w:val="en-US"/>
        </w:rPr>
        <w:t>having</w:t>
      </w:r>
      <w:r w:rsidR="00A8060A">
        <w:rPr>
          <w:sz w:val="20"/>
          <w:szCs w:val="20"/>
          <w:lang w:val="en-US"/>
        </w:rPr>
        <w:t xml:space="preserve"> </w:t>
      </w:r>
      <w:r w:rsidR="00B67646">
        <w:rPr>
          <w:sz w:val="20"/>
          <w:szCs w:val="20"/>
          <w:lang w:val="en-US"/>
        </w:rPr>
        <w:t xml:space="preserve">flexibility during colleague leave to </w:t>
      </w:r>
      <w:r w:rsidR="00A8060A">
        <w:rPr>
          <w:sz w:val="20"/>
          <w:szCs w:val="20"/>
          <w:lang w:val="en-US"/>
        </w:rPr>
        <w:t>provide the acute</w:t>
      </w:r>
      <w:r w:rsidR="00B67646">
        <w:rPr>
          <w:sz w:val="20"/>
          <w:szCs w:val="20"/>
          <w:lang w:val="en-US"/>
        </w:rPr>
        <w:t>, onsite</w:t>
      </w:r>
      <w:r w:rsidR="00A8060A">
        <w:rPr>
          <w:sz w:val="20"/>
          <w:szCs w:val="20"/>
          <w:lang w:val="en-US"/>
        </w:rPr>
        <w:t xml:space="preserve"> </w:t>
      </w:r>
      <w:r w:rsidR="00B67646">
        <w:rPr>
          <w:sz w:val="20"/>
          <w:szCs w:val="20"/>
          <w:lang w:val="en-US"/>
        </w:rPr>
        <w:t xml:space="preserve">and other priority </w:t>
      </w:r>
      <w:r w:rsidR="00A8060A">
        <w:rPr>
          <w:sz w:val="20"/>
          <w:szCs w:val="20"/>
          <w:lang w:val="en-US"/>
        </w:rPr>
        <w:t>weekday service</w:t>
      </w:r>
      <w:r w:rsidR="00B67646">
        <w:rPr>
          <w:sz w:val="20"/>
          <w:szCs w:val="20"/>
          <w:lang w:val="en-US"/>
        </w:rPr>
        <w:t>s</w:t>
      </w:r>
      <w:r>
        <w:rPr>
          <w:sz w:val="20"/>
          <w:szCs w:val="20"/>
          <w:lang w:val="en-US"/>
        </w:rPr>
        <w:t>.</w:t>
      </w:r>
    </w:p>
    <w:p w14:paraId="40F9429F" w14:textId="77777777" w:rsidR="00304DD0" w:rsidRDefault="003F4F7E">
      <w:pPr>
        <w:pStyle w:val="Body"/>
        <w:numPr>
          <w:ilvl w:val="0"/>
          <w:numId w:val="2"/>
        </w:numPr>
        <w:spacing w:after="150" w:line="240" w:lineRule="auto"/>
        <w:rPr>
          <w:sz w:val="20"/>
          <w:szCs w:val="20"/>
          <w:lang w:val="en-US"/>
        </w:rPr>
      </w:pPr>
      <w:r>
        <w:rPr>
          <w:sz w:val="20"/>
          <w:szCs w:val="20"/>
          <w:lang w:val="en-US"/>
        </w:rPr>
        <w:t>General work</w:t>
      </w:r>
      <w:r>
        <w:rPr>
          <w:sz w:val="20"/>
          <w:szCs w:val="20"/>
        </w:rPr>
        <w:t> </w:t>
      </w:r>
    </w:p>
    <w:p w14:paraId="357DA50E" w14:textId="62B284BB" w:rsidR="00304DD0" w:rsidRDefault="003F4F7E">
      <w:pPr>
        <w:pStyle w:val="Body"/>
        <w:numPr>
          <w:ilvl w:val="2"/>
          <w:numId w:val="2"/>
        </w:numPr>
        <w:spacing w:after="150" w:line="240" w:lineRule="auto"/>
        <w:rPr>
          <w:sz w:val="20"/>
          <w:szCs w:val="20"/>
          <w:lang w:val="en-US"/>
        </w:rPr>
      </w:pPr>
      <w:r>
        <w:rPr>
          <w:sz w:val="20"/>
          <w:szCs w:val="20"/>
          <w:lang w:val="en-US"/>
        </w:rPr>
        <w:t>Acute in-patient cross</w:t>
      </w:r>
      <w:r w:rsidR="000707A4">
        <w:rPr>
          <w:sz w:val="20"/>
          <w:szCs w:val="20"/>
          <w:lang w:val="en-US"/>
        </w:rPr>
        <w:t>-</w:t>
      </w:r>
      <w:r>
        <w:rPr>
          <w:sz w:val="20"/>
          <w:szCs w:val="20"/>
          <w:lang w:val="en-US"/>
        </w:rPr>
        <w:t>sectional imaging</w:t>
      </w:r>
      <w:r>
        <w:rPr>
          <w:sz w:val="20"/>
          <w:szCs w:val="20"/>
        </w:rPr>
        <w:t> </w:t>
      </w:r>
    </w:p>
    <w:p w14:paraId="3031D504" w14:textId="656A5927" w:rsidR="00304DD0" w:rsidRDefault="003F4F7E">
      <w:pPr>
        <w:pStyle w:val="Body"/>
        <w:numPr>
          <w:ilvl w:val="2"/>
          <w:numId w:val="2"/>
        </w:numPr>
        <w:spacing w:after="150" w:line="240" w:lineRule="auto"/>
        <w:rPr>
          <w:sz w:val="20"/>
          <w:szCs w:val="20"/>
          <w:lang w:val="en-US"/>
        </w:rPr>
      </w:pPr>
      <w:r>
        <w:rPr>
          <w:sz w:val="20"/>
          <w:szCs w:val="20"/>
          <w:lang w:val="en-US"/>
        </w:rPr>
        <w:t xml:space="preserve">On-call service. </w:t>
      </w:r>
      <w:r w:rsidR="002B56A9">
        <w:rPr>
          <w:sz w:val="20"/>
          <w:szCs w:val="20"/>
          <w:lang w:val="en-US"/>
        </w:rPr>
        <w:t>1 in 9 maximum (</w:t>
      </w:r>
      <w:r>
        <w:rPr>
          <w:sz w:val="20"/>
          <w:szCs w:val="20"/>
          <w:lang w:val="en-US"/>
        </w:rPr>
        <w:t>Currently 1:</w:t>
      </w:r>
      <w:r w:rsidR="00621FF0">
        <w:rPr>
          <w:sz w:val="20"/>
          <w:szCs w:val="20"/>
          <w:lang w:val="en-US"/>
        </w:rPr>
        <w:t>18</w:t>
      </w:r>
      <w:r w:rsidR="002B56A9">
        <w:rPr>
          <w:sz w:val="20"/>
          <w:szCs w:val="20"/>
          <w:lang w:val="en-US"/>
        </w:rPr>
        <w:t>)</w:t>
      </w:r>
      <w:r w:rsidR="006A31CC">
        <w:rPr>
          <w:sz w:val="20"/>
          <w:szCs w:val="20"/>
          <w:lang w:val="en-US"/>
        </w:rPr>
        <w:t xml:space="preserve"> There is 0.5 hours per week in job plan for unpredictable on call.</w:t>
      </w:r>
    </w:p>
    <w:p w14:paraId="02C5C682" w14:textId="77777777" w:rsidR="00304DD0" w:rsidRPr="000707A4" w:rsidRDefault="003F4F7E">
      <w:pPr>
        <w:pStyle w:val="Body"/>
        <w:numPr>
          <w:ilvl w:val="2"/>
          <w:numId w:val="2"/>
        </w:numPr>
        <w:spacing w:after="150" w:line="240" w:lineRule="auto"/>
        <w:rPr>
          <w:color w:val="auto"/>
          <w:sz w:val="20"/>
          <w:szCs w:val="20"/>
          <w:lang w:val="en-US"/>
        </w:rPr>
      </w:pPr>
      <w:r w:rsidRPr="000707A4">
        <w:rPr>
          <w:color w:val="auto"/>
          <w:sz w:val="20"/>
          <w:szCs w:val="20"/>
          <w:lang w:val="en-US"/>
        </w:rPr>
        <w:t xml:space="preserve">Supported by local Trainees until 22:00 </w:t>
      </w:r>
      <w:proofErr w:type="spellStart"/>
      <w:r w:rsidRPr="000707A4">
        <w:rPr>
          <w:color w:val="auto"/>
          <w:sz w:val="20"/>
          <w:szCs w:val="20"/>
          <w:lang w:val="en-US"/>
        </w:rPr>
        <w:t>hrs</w:t>
      </w:r>
      <w:proofErr w:type="spellEnd"/>
    </w:p>
    <w:p w14:paraId="785D2AB6" w14:textId="767EE361" w:rsidR="00304DD0" w:rsidRPr="000707A4" w:rsidRDefault="003F4F7E">
      <w:pPr>
        <w:pStyle w:val="Body"/>
        <w:numPr>
          <w:ilvl w:val="2"/>
          <w:numId w:val="2"/>
        </w:numPr>
        <w:spacing w:after="150" w:line="240" w:lineRule="auto"/>
        <w:rPr>
          <w:color w:val="auto"/>
          <w:sz w:val="20"/>
          <w:szCs w:val="20"/>
          <w:lang w:val="en-US"/>
        </w:rPr>
      </w:pPr>
      <w:r w:rsidRPr="000707A4">
        <w:rPr>
          <w:color w:val="auto"/>
          <w:sz w:val="20"/>
          <w:szCs w:val="20"/>
          <w:lang w:val="en-US"/>
        </w:rPr>
        <w:t xml:space="preserve">Outsourced </w:t>
      </w:r>
      <w:r w:rsidR="002B56A9">
        <w:rPr>
          <w:color w:val="auto"/>
          <w:sz w:val="20"/>
          <w:szCs w:val="20"/>
          <w:lang w:val="en-US"/>
        </w:rPr>
        <w:t xml:space="preserve">acute </w:t>
      </w:r>
      <w:r w:rsidRPr="000707A4">
        <w:rPr>
          <w:color w:val="auto"/>
          <w:sz w:val="20"/>
          <w:szCs w:val="20"/>
          <w:lang w:val="en-US"/>
        </w:rPr>
        <w:t xml:space="preserve">CT 22:00 </w:t>
      </w:r>
      <w:proofErr w:type="spellStart"/>
      <w:r w:rsidRPr="000707A4">
        <w:rPr>
          <w:color w:val="auto"/>
          <w:sz w:val="20"/>
          <w:szCs w:val="20"/>
          <w:lang w:val="en-US"/>
        </w:rPr>
        <w:t>hrs</w:t>
      </w:r>
      <w:proofErr w:type="spellEnd"/>
      <w:r w:rsidRPr="000707A4">
        <w:rPr>
          <w:color w:val="auto"/>
          <w:sz w:val="20"/>
          <w:szCs w:val="20"/>
        </w:rPr>
        <w:t xml:space="preserve"> to 09</w:t>
      </w:r>
      <w:r w:rsidRPr="000707A4">
        <w:rPr>
          <w:color w:val="auto"/>
          <w:sz w:val="20"/>
          <w:szCs w:val="20"/>
          <w:lang w:val="en-US"/>
        </w:rPr>
        <w:t>:</w:t>
      </w:r>
      <w:r w:rsidRPr="000707A4">
        <w:rPr>
          <w:color w:val="auto"/>
          <w:sz w:val="20"/>
          <w:szCs w:val="20"/>
        </w:rPr>
        <w:t>00</w:t>
      </w:r>
      <w:r w:rsidRPr="000707A4">
        <w:rPr>
          <w:color w:val="auto"/>
          <w:sz w:val="20"/>
          <w:szCs w:val="20"/>
          <w:lang w:val="en-US"/>
        </w:rPr>
        <w:t xml:space="preserve"> </w:t>
      </w:r>
      <w:r w:rsidRPr="000707A4">
        <w:rPr>
          <w:color w:val="auto"/>
          <w:sz w:val="20"/>
          <w:szCs w:val="20"/>
          <w:lang w:val="de-DE"/>
        </w:rPr>
        <w:t>hrs</w:t>
      </w:r>
      <w:r w:rsidR="00FF5715">
        <w:rPr>
          <w:color w:val="auto"/>
          <w:sz w:val="20"/>
          <w:szCs w:val="20"/>
          <w:lang w:val="de-DE"/>
        </w:rPr>
        <w:t xml:space="preserve"> and MRI 17:00 – 09:00</w:t>
      </w:r>
    </w:p>
    <w:p w14:paraId="293C7EE2" w14:textId="5D55E729" w:rsidR="00304DD0" w:rsidRPr="000707A4" w:rsidRDefault="003F4F7E">
      <w:pPr>
        <w:pStyle w:val="Body"/>
        <w:numPr>
          <w:ilvl w:val="2"/>
          <w:numId w:val="2"/>
        </w:numPr>
        <w:spacing w:after="150" w:line="240" w:lineRule="auto"/>
        <w:rPr>
          <w:color w:val="auto"/>
          <w:sz w:val="20"/>
          <w:szCs w:val="20"/>
          <w:lang w:val="en-US"/>
        </w:rPr>
      </w:pPr>
      <w:r w:rsidRPr="000707A4">
        <w:rPr>
          <w:color w:val="auto"/>
          <w:sz w:val="20"/>
          <w:szCs w:val="20"/>
          <w:lang w:val="en-US"/>
        </w:rPr>
        <w:t xml:space="preserve">Occasional emergency ultrasound 22:00 </w:t>
      </w:r>
      <w:proofErr w:type="spellStart"/>
      <w:r w:rsidRPr="000707A4">
        <w:rPr>
          <w:color w:val="auto"/>
          <w:sz w:val="20"/>
          <w:szCs w:val="20"/>
          <w:lang w:val="en-US"/>
        </w:rPr>
        <w:t>hrs</w:t>
      </w:r>
      <w:proofErr w:type="spellEnd"/>
      <w:r w:rsidRPr="000707A4">
        <w:rPr>
          <w:color w:val="auto"/>
          <w:sz w:val="20"/>
          <w:szCs w:val="20"/>
          <w:lang w:val="en-US"/>
        </w:rPr>
        <w:t xml:space="preserve"> to 09:00 </w:t>
      </w:r>
      <w:proofErr w:type="spellStart"/>
      <w:r w:rsidRPr="000707A4">
        <w:rPr>
          <w:color w:val="auto"/>
          <w:sz w:val="20"/>
          <w:szCs w:val="20"/>
          <w:lang w:val="en-US"/>
        </w:rPr>
        <w:t>hrs</w:t>
      </w:r>
      <w:proofErr w:type="spellEnd"/>
    </w:p>
    <w:p w14:paraId="10DC6AC3" w14:textId="0A47A38A" w:rsidR="00304DD0" w:rsidRPr="000707A4" w:rsidRDefault="003F4F7E" w:rsidP="000707A4">
      <w:pPr>
        <w:pStyle w:val="Body"/>
        <w:numPr>
          <w:ilvl w:val="2"/>
          <w:numId w:val="2"/>
        </w:numPr>
        <w:spacing w:after="150" w:line="240" w:lineRule="auto"/>
        <w:rPr>
          <w:color w:val="auto"/>
          <w:sz w:val="20"/>
          <w:szCs w:val="20"/>
          <w:lang w:val="nl-NL"/>
        </w:rPr>
      </w:pPr>
      <w:bookmarkStart w:id="0" w:name="_Hlk124767952"/>
      <w:r>
        <w:rPr>
          <w:sz w:val="20"/>
          <w:szCs w:val="20"/>
          <w:lang w:val="nl-NL"/>
        </w:rPr>
        <w:t>Weekend on</w:t>
      </w:r>
      <w:r>
        <w:rPr>
          <w:sz w:val="20"/>
          <w:szCs w:val="20"/>
          <w:lang w:val="en-US"/>
        </w:rPr>
        <w:t xml:space="preserve">-call working is in and working for </w:t>
      </w:r>
      <w:r w:rsidR="006A31CC">
        <w:rPr>
          <w:sz w:val="20"/>
          <w:szCs w:val="20"/>
          <w:lang w:val="en-US"/>
        </w:rPr>
        <w:t>9</w:t>
      </w:r>
      <w:r>
        <w:rPr>
          <w:sz w:val="20"/>
          <w:szCs w:val="20"/>
          <w:lang w:val="en-US"/>
        </w:rPr>
        <w:t xml:space="preserve"> h</w:t>
      </w:r>
      <w:r w:rsidR="00B35BA9">
        <w:rPr>
          <w:sz w:val="20"/>
          <w:szCs w:val="20"/>
          <w:lang w:val="en-US"/>
        </w:rPr>
        <w:t>ours,</w:t>
      </w:r>
      <w:r>
        <w:rPr>
          <w:sz w:val="20"/>
          <w:szCs w:val="20"/>
          <w:lang w:val="en-US"/>
        </w:rPr>
        <w:t xml:space="preserve"> compensated with time in lieu (time and a</w:t>
      </w:r>
      <w:r w:rsidR="006A31CC">
        <w:rPr>
          <w:sz w:val="20"/>
          <w:szCs w:val="20"/>
          <w:lang w:val="en-US"/>
        </w:rPr>
        <w:t xml:space="preserve"> half</w:t>
      </w:r>
      <w:r>
        <w:rPr>
          <w:sz w:val="20"/>
          <w:szCs w:val="20"/>
          <w:lang w:val="en-US"/>
        </w:rPr>
        <w:t>). This can be taken within three months of the on</w:t>
      </w:r>
      <w:r w:rsidR="000707A4">
        <w:rPr>
          <w:sz w:val="20"/>
          <w:szCs w:val="20"/>
          <w:lang w:val="en-US"/>
        </w:rPr>
        <w:t>-</w:t>
      </w:r>
      <w:r w:rsidRPr="000707A4">
        <w:rPr>
          <w:sz w:val="20"/>
          <w:szCs w:val="20"/>
          <w:lang w:val="en-US"/>
        </w:rPr>
        <w:t xml:space="preserve">call date. </w:t>
      </w:r>
      <w:r w:rsidRPr="000707A4">
        <w:rPr>
          <w:sz w:val="20"/>
          <w:szCs w:val="20"/>
        </w:rPr>
        <w:t> </w:t>
      </w:r>
      <w:r w:rsidR="00FA262D">
        <w:rPr>
          <w:sz w:val="20"/>
          <w:szCs w:val="20"/>
        </w:rPr>
        <w:t xml:space="preserve"> </w:t>
      </w:r>
    </w:p>
    <w:bookmarkEnd w:id="0"/>
    <w:p w14:paraId="72F87954" w14:textId="0BE23101" w:rsidR="00304DD0" w:rsidRPr="000707A4" w:rsidRDefault="003F4F7E">
      <w:pPr>
        <w:pStyle w:val="Body"/>
        <w:numPr>
          <w:ilvl w:val="0"/>
          <w:numId w:val="4"/>
        </w:numPr>
        <w:spacing w:after="113" w:line="240" w:lineRule="auto"/>
        <w:jc w:val="both"/>
        <w:rPr>
          <w:color w:val="auto"/>
          <w:sz w:val="20"/>
          <w:szCs w:val="20"/>
          <w:lang w:val="en-US"/>
        </w:rPr>
      </w:pPr>
      <w:r w:rsidRPr="000707A4">
        <w:rPr>
          <w:color w:val="auto"/>
          <w:sz w:val="20"/>
          <w:szCs w:val="20"/>
          <w:lang w:val="en-US"/>
        </w:rPr>
        <w:t xml:space="preserve">Share with colleagues in the training, supervision and support of radiographers and </w:t>
      </w:r>
      <w:r w:rsidR="00CC243E" w:rsidRPr="000707A4">
        <w:rPr>
          <w:color w:val="auto"/>
          <w:sz w:val="20"/>
          <w:szCs w:val="20"/>
          <w:lang w:val="en-US"/>
        </w:rPr>
        <w:t>ultra</w:t>
      </w:r>
      <w:r w:rsidR="00204A6D">
        <w:rPr>
          <w:color w:val="auto"/>
          <w:sz w:val="20"/>
          <w:szCs w:val="20"/>
          <w:lang w:val="en-US"/>
        </w:rPr>
        <w:t>-</w:t>
      </w:r>
      <w:r w:rsidR="00CC243E" w:rsidRPr="000707A4">
        <w:rPr>
          <w:color w:val="auto"/>
          <w:sz w:val="20"/>
          <w:szCs w:val="20"/>
          <w:lang w:val="en-US"/>
        </w:rPr>
        <w:t>sonographers</w:t>
      </w:r>
      <w:r w:rsidRPr="000707A4">
        <w:rPr>
          <w:color w:val="auto"/>
          <w:sz w:val="20"/>
          <w:szCs w:val="20"/>
          <w:lang w:val="en-US"/>
        </w:rPr>
        <w:t>, including skill mix training.</w:t>
      </w:r>
      <w:r w:rsidRPr="000707A4">
        <w:rPr>
          <w:color w:val="auto"/>
          <w:sz w:val="20"/>
          <w:szCs w:val="20"/>
        </w:rPr>
        <w:t xml:space="preserve">  </w:t>
      </w:r>
      <w:r w:rsidRPr="000707A4">
        <w:rPr>
          <w:color w:val="auto"/>
          <w:sz w:val="20"/>
          <w:szCs w:val="20"/>
          <w:lang w:val="en-US"/>
        </w:rPr>
        <w:t>There are several experienced reporting radiographers independently reporting</w:t>
      </w:r>
      <w:r w:rsidR="002D7262" w:rsidRPr="000707A4">
        <w:rPr>
          <w:color w:val="auto"/>
          <w:sz w:val="20"/>
          <w:szCs w:val="20"/>
          <w:lang w:val="en-US"/>
        </w:rPr>
        <w:t xml:space="preserve"> differing ranges </w:t>
      </w:r>
      <w:r w:rsidR="003A77F6" w:rsidRPr="000707A4">
        <w:rPr>
          <w:color w:val="auto"/>
          <w:sz w:val="20"/>
          <w:szCs w:val="20"/>
          <w:lang w:val="en-US"/>
        </w:rPr>
        <w:t>from</w:t>
      </w:r>
      <w:r w:rsidRPr="000707A4">
        <w:rPr>
          <w:color w:val="auto"/>
          <w:sz w:val="20"/>
          <w:szCs w:val="20"/>
          <w:lang w:val="en-US"/>
        </w:rPr>
        <w:t xml:space="preserve"> ED trauma appendicular </w:t>
      </w:r>
      <w:r w:rsidR="00156787" w:rsidRPr="000707A4">
        <w:rPr>
          <w:color w:val="auto"/>
          <w:sz w:val="20"/>
          <w:szCs w:val="20"/>
          <w:lang w:val="en-US"/>
        </w:rPr>
        <w:t xml:space="preserve">X-rays </w:t>
      </w:r>
      <w:r w:rsidR="003A77F6" w:rsidRPr="000707A4">
        <w:rPr>
          <w:color w:val="auto"/>
          <w:sz w:val="20"/>
          <w:szCs w:val="20"/>
          <w:lang w:val="en-US"/>
        </w:rPr>
        <w:t>to</w:t>
      </w:r>
      <w:r w:rsidR="002D7262" w:rsidRPr="000707A4">
        <w:rPr>
          <w:color w:val="auto"/>
          <w:sz w:val="20"/>
          <w:szCs w:val="20"/>
          <w:lang w:val="en-US"/>
        </w:rPr>
        <w:t xml:space="preserve"> </w:t>
      </w:r>
      <w:r w:rsidR="00156787" w:rsidRPr="000707A4">
        <w:rPr>
          <w:color w:val="auto"/>
          <w:sz w:val="20"/>
          <w:szCs w:val="20"/>
          <w:lang w:val="en-US"/>
        </w:rPr>
        <w:t xml:space="preserve">wider </w:t>
      </w:r>
      <w:r w:rsidR="003A77F6" w:rsidRPr="000707A4">
        <w:rPr>
          <w:color w:val="auto"/>
          <w:sz w:val="20"/>
          <w:szCs w:val="20"/>
          <w:lang w:val="en-US"/>
        </w:rPr>
        <w:t>bony X-ray reporting</w:t>
      </w:r>
      <w:r w:rsidR="002D7262" w:rsidRPr="000707A4">
        <w:rPr>
          <w:color w:val="auto"/>
          <w:sz w:val="20"/>
          <w:szCs w:val="20"/>
          <w:lang w:val="en-US"/>
        </w:rPr>
        <w:t xml:space="preserve"> </w:t>
      </w:r>
      <w:r w:rsidRPr="000707A4">
        <w:rPr>
          <w:color w:val="auto"/>
          <w:sz w:val="20"/>
          <w:szCs w:val="20"/>
          <w:lang w:val="en-US"/>
        </w:rPr>
        <w:t>who require ongoing support from the MSK radiologists in a small volume of cases.</w:t>
      </w:r>
      <w:r w:rsidRPr="000707A4">
        <w:rPr>
          <w:color w:val="auto"/>
          <w:sz w:val="20"/>
          <w:szCs w:val="20"/>
        </w:rPr>
        <w:t> </w:t>
      </w:r>
      <w:r w:rsidRPr="000707A4">
        <w:rPr>
          <w:color w:val="auto"/>
          <w:sz w:val="20"/>
          <w:szCs w:val="20"/>
          <w:lang w:val="en-US"/>
        </w:rPr>
        <w:t xml:space="preserve">We have </w:t>
      </w:r>
      <w:r w:rsidR="00B35BA9">
        <w:rPr>
          <w:color w:val="auto"/>
          <w:sz w:val="20"/>
          <w:szCs w:val="20"/>
          <w:lang w:val="en-US"/>
        </w:rPr>
        <w:t xml:space="preserve">a </w:t>
      </w:r>
      <w:r w:rsidRPr="000707A4">
        <w:rPr>
          <w:color w:val="auto"/>
          <w:sz w:val="20"/>
          <w:szCs w:val="20"/>
        </w:rPr>
        <w:t xml:space="preserve">musculoskeletal </w:t>
      </w:r>
      <w:r w:rsidR="00CC243E" w:rsidRPr="000707A4">
        <w:rPr>
          <w:color w:val="auto"/>
          <w:sz w:val="20"/>
          <w:szCs w:val="20"/>
        </w:rPr>
        <w:t>ultra</w:t>
      </w:r>
      <w:r w:rsidR="00204A6D">
        <w:rPr>
          <w:color w:val="auto"/>
          <w:sz w:val="20"/>
          <w:szCs w:val="20"/>
        </w:rPr>
        <w:t>-</w:t>
      </w:r>
      <w:r w:rsidR="00CC243E" w:rsidRPr="000707A4">
        <w:rPr>
          <w:color w:val="auto"/>
          <w:sz w:val="20"/>
          <w:szCs w:val="20"/>
        </w:rPr>
        <w:t>sonographer</w:t>
      </w:r>
      <w:r w:rsidRPr="000707A4">
        <w:rPr>
          <w:color w:val="auto"/>
          <w:sz w:val="20"/>
          <w:szCs w:val="20"/>
        </w:rPr>
        <w:t xml:space="preserve"> </w:t>
      </w:r>
      <w:r w:rsidRPr="000707A4">
        <w:rPr>
          <w:color w:val="auto"/>
          <w:sz w:val="20"/>
          <w:szCs w:val="20"/>
          <w:lang w:val="en-US"/>
        </w:rPr>
        <w:t>to help with</w:t>
      </w:r>
      <w:r w:rsidRPr="000707A4">
        <w:rPr>
          <w:color w:val="auto"/>
          <w:sz w:val="20"/>
          <w:szCs w:val="20"/>
          <w:lang w:val="it-IT"/>
        </w:rPr>
        <w:t xml:space="preserve"> diagnostic MSK </w:t>
      </w:r>
      <w:r w:rsidRPr="000707A4">
        <w:rPr>
          <w:color w:val="auto"/>
          <w:sz w:val="20"/>
          <w:szCs w:val="20"/>
          <w:lang w:val="en-US"/>
        </w:rPr>
        <w:t>ultrasound demand, to whose support the appointee would be expected to contribute.</w:t>
      </w:r>
      <w:r w:rsidRPr="000707A4">
        <w:rPr>
          <w:color w:val="auto"/>
          <w:sz w:val="20"/>
          <w:szCs w:val="20"/>
        </w:rPr>
        <w:t> </w:t>
      </w:r>
    </w:p>
    <w:p w14:paraId="41537816" w14:textId="79599515" w:rsidR="00304DD0" w:rsidRPr="000707A4" w:rsidRDefault="003F4F7E">
      <w:pPr>
        <w:pStyle w:val="Body"/>
        <w:numPr>
          <w:ilvl w:val="0"/>
          <w:numId w:val="4"/>
        </w:numPr>
        <w:spacing w:after="113" w:line="240" w:lineRule="auto"/>
        <w:jc w:val="both"/>
        <w:rPr>
          <w:color w:val="auto"/>
          <w:sz w:val="20"/>
          <w:szCs w:val="20"/>
          <w:lang w:val="en-US"/>
        </w:rPr>
      </w:pPr>
      <w:bookmarkStart w:id="1" w:name="_Hlk184723374"/>
      <w:r w:rsidRPr="000707A4">
        <w:rPr>
          <w:color w:val="auto"/>
          <w:sz w:val="20"/>
          <w:szCs w:val="20"/>
          <w:lang w:val="en-US"/>
        </w:rPr>
        <w:t xml:space="preserve">Provide training for the </w:t>
      </w:r>
      <w:r w:rsidR="002903B3">
        <w:rPr>
          <w:sz w:val="20"/>
          <w:szCs w:val="20"/>
        </w:rPr>
        <w:t xml:space="preserve">Radiology </w:t>
      </w:r>
      <w:r w:rsidR="00A30BA5">
        <w:rPr>
          <w:sz w:val="20"/>
          <w:szCs w:val="20"/>
        </w:rPr>
        <w:t>Registrars</w:t>
      </w:r>
      <w:r w:rsidR="002903B3">
        <w:rPr>
          <w:sz w:val="20"/>
          <w:szCs w:val="20"/>
        </w:rPr>
        <w:t xml:space="preserve"> from the Wessex School of Radiology who will be working in different Wessex NHS Trusts</w:t>
      </w:r>
      <w:r w:rsidRPr="000707A4">
        <w:rPr>
          <w:color w:val="auto"/>
          <w:sz w:val="20"/>
          <w:szCs w:val="20"/>
          <w:lang w:val="en-US"/>
        </w:rPr>
        <w:t>.</w:t>
      </w:r>
      <w:bookmarkEnd w:id="1"/>
      <w:r w:rsidRPr="000707A4">
        <w:rPr>
          <w:color w:val="auto"/>
          <w:sz w:val="20"/>
          <w:szCs w:val="20"/>
          <w:lang w:val="en-US"/>
        </w:rPr>
        <w:t xml:space="preserve"> Willingness to contribute to regional level FRCR teaching sessions.</w:t>
      </w:r>
    </w:p>
    <w:p w14:paraId="3A32C579" w14:textId="2678269D" w:rsidR="00304DD0" w:rsidRDefault="003F4F7E">
      <w:pPr>
        <w:pStyle w:val="Body"/>
        <w:numPr>
          <w:ilvl w:val="0"/>
          <w:numId w:val="4"/>
        </w:numPr>
        <w:spacing w:after="113" w:line="240" w:lineRule="auto"/>
        <w:jc w:val="both"/>
        <w:rPr>
          <w:sz w:val="20"/>
          <w:szCs w:val="20"/>
          <w:lang w:val="en-US"/>
        </w:rPr>
      </w:pPr>
      <w:r>
        <w:rPr>
          <w:sz w:val="20"/>
          <w:szCs w:val="20"/>
          <w:lang w:val="en-US"/>
        </w:rPr>
        <w:t xml:space="preserve">The job comprises 8 direct clinical care (DCC) and 2 supporting </w:t>
      </w:r>
      <w:proofErr w:type="spellStart"/>
      <w:r>
        <w:rPr>
          <w:sz w:val="20"/>
          <w:szCs w:val="20"/>
          <w:lang w:val="en-US"/>
        </w:rPr>
        <w:t>programme</w:t>
      </w:r>
      <w:proofErr w:type="spellEnd"/>
      <w:r>
        <w:rPr>
          <w:sz w:val="20"/>
          <w:szCs w:val="20"/>
          <w:lang w:val="en-US"/>
        </w:rPr>
        <w:t xml:space="preserve"> activities (SPA).</w:t>
      </w:r>
      <w:r>
        <w:rPr>
          <w:sz w:val="20"/>
          <w:szCs w:val="20"/>
        </w:rPr>
        <w:t xml:space="preserve">  </w:t>
      </w:r>
      <w:r>
        <w:rPr>
          <w:sz w:val="20"/>
          <w:szCs w:val="20"/>
          <w:lang w:val="en-US"/>
        </w:rPr>
        <w:t>One of the SPA sessions can be taken off site. We are happy to support flexible working (</w:t>
      </w:r>
      <w:r w:rsidR="00CC243E">
        <w:rPr>
          <w:sz w:val="20"/>
          <w:szCs w:val="20"/>
          <w:lang w:val="en-US"/>
        </w:rPr>
        <w:t>e.g.,</w:t>
      </w:r>
      <w:r>
        <w:rPr>
          <w:sz w:val="20"/>
          <w:szCs w:val="20"/>
          <w:lang w:val="en-US"/>
        </w:rPr>
        <w:t xml:space="preserve"> compressed job plan, four </w:t>
      </w:r>
      <w:proofErr w:type="gramStart"/>
      <w:r>
        <w:rPr>
          <w:sz w:val="20"/>
          <w:szCs w:val="20"/>
          <w:lang w:val="en-US"/>
        </w:rPr>
        <w:t>day</w:t>
      </w:r>
      <w:proofErr w:type="gramEnd"/>
      <w:r>
        <w:rPr>
          <w:sz w:val="20"/>
          <w:szCs w:val="20"/>
          <w:lang w:val="en-US"/>
        </w:rPr>
        <w:t xml:space="preserve"> working etc.) Extra DDC PAs may be available following consultation with the Clinical Director, depending on departmental and personal requirements.</w:t>
      </w:r>
    </w:p>
    <w:p w14:paraId="48CE98DC" w14:textId="77777777" w:rsidR="00304DD0" w:rsidRDefault="00304DD0">
      <w:pPr>
        <w:pStyle w:val="Body"/>
        <w:spacing w:after="113" w:line="240" w:lineRule="auto"/>
        <w:jc w:val="both"/>
        <w:rPr>
          <w:sz w:val="20"/>
          <w:szCs w:val="20"/>
        </w:rPr>
      </w:pPr>
    </w:p>
    <w:p w14:paraId="38CB0AF6" w14:textId="77777777" w:rsidR="00304DD0" w:rsidRDefault="003F4F7E">
      <w:pPr>
        <w:pStyle w:val="Body"/>
        <w:spacing w:after="0"/>
        <w:jc w:val="both"/>
        <w:rPr>
          <w:b/>
          <w:bCs/>
          <w:sz w:val="20"/>
          <w:szCs w:val="20"/>
        </w:rPr>
      </w:pPr>
      <w:r>
        <w:rPr>
          <w:b/>
          <w:bCs/>
          <w:sz w:val="20"/>
          <w:szCs w:val="20"/>
        </w:rPr>
        <w:t>Musculoskeletal Services</w:t>
      </w:r>
      <w:r>
        <w:rPr>
          <w:b/>
          <w:bCs/>
          <w:sz w:val="20"/>
          <w:szCs w:val="20"/>
          <w:lang w:val="en-US"/>
        </w:rPr>
        <w:t>:</w:t>
      </w:r>
    </w:p>
    <w:p w14:paraId="60704D71" w14:textId="77777777" w:rsidR="00304DD0" w:rsidRDefault="00304DD0">
      <w:pPr>
        <w:pStyle w:val="Body"/>
        <w:spacing w:after="0"/>
        <w:jc w:val="both"/>
        <w:rPr>
          <w:sz w:val="20"/>
          <w:szCs w:val="20"/>
        </w:rPr>
      </w:pPr>
    </w:p>
    <w:p w14:paraId="4F57CC3B" w14:textId="0844C294" w:rsidR="00304DD0" w:rsidRPr="000707A4" w:rsidRDefault="003F4F7E">
      <w:pPr>
        <w:pStyle w:val="Body"/>
        <w:spacing w:after="0"/>
        <w:jc w:val="both"/>
        <w:rPr>
          <w:color w:val="auto"/>
          <w:sz w:val="20"/>
          <w:szCs w:val="20"/>
        </w:rPr>
      </w:pPr>
      <w:r>
        <w:rPr>
          <w:sz w:val="20"/>
          <w:szCs w:val="20"/>
          <w:lang w:val="en-US"/>
        </w:rPr>
        <w:t xml:space="preserve">The Musculoskeletal team currently consists of </w:t>
      </w:r>
      <w:r w:rsidR="00931C7E">
        <w:rPr>
          <w:sz w:val="20"/>
          <w:szCs w:val="20"/>
          <w:lang w:val="en-US"/>
        </w:rPr>
        <w:t>3.5</w:t>
      </w:r>
      <w:r>
        <w:rPr>
          <w:sz w:val="20"/>
          <w:szCs w:val="20"/>
          <w:lang w:val="en-US"/>
        </w:rPr>
        <w:t xml:space="preserve"> WTE radiologists, contributing to </w:t>
      </w:r>
      <w:proofErr w:type="gramStart"/>
      <w:r>
        <w:rPr>
          <w:sz w:val="20"/>
          <w:szCs w:val="20"/>
          <w:lang w:val="en-US"/>
        </w:rPr>
        <w:t>the Emergency</w:t>
      </w:r>
      <w:proofErr w:type="gramEnd"/>
      <w:r>
        <w:rPr>
          <w:sz w:val="20"/>
          <w:szCs w:val="20"/>
          <w:lang w:val="en-US"/>
        </w:rPr>
        <w:t>,</w:t>
      </w:r>
      <w:r>
        <w:rPr>
          <w:sz w:val="20"/>
          <w:szCs w:val="20"/>
        </w:rPr>
        <w:t> </w:t>
      </w:r>
      <w:proofErr w:type="spellStart"/>
      <w:r>
        <w:rPr>
          <w:sz w:val="20"/>
          <w:szCs w:val="20"/>
          <w:lang w:val="en-US"/>
        </w:rPr>
        <w:t>Orthopaedic</w:t>
      </w:r>
      <w:proofErr w:type="spellEnd"/>
      <w:r>
        <w:rPr>
          <w:sz w:val="20"/>
          <w:szCs w:val="20"/>
          <w:lang w:val="en-US"/>
        </w:rPr>
        <w:t xml:space="preserve">, Rheumatology, Diabetic foot, </w:t>
      </w:r>
      <w:proofErr w:type="spellStart"/>
      <w:r>
        <w:rPr>
          <w:sz w:val="20"/>
          <w:szCs w:val="20"/>
          <w:lang w:val="en-US"/>
        </w:rPr>
        <w:t>Paediatric</w:t>
      </w:r>
      <w:proofErr w:type="spellEnd"/>
      <w:r>
        <w:rPr>
          <w:sz w:val="20"/>
          <w:szCs w:val="20"/>
          <w:lang w:val="en-US"/>
        </w:rPr>
        <w:t>, Pain</w:t>
      </w:r>
      <w:r w:rsidR="00005284">
        <w:rPr>
          <w:sz w:val="20"/>
          <w:szCs w:val="20"/>
          <w:lang w:val="en-US"/>
        </w:rPr>
        <w:t>, skin cancer and soft tissue lumps MDT,</w:t>
      </w:r>
      <w:r>
        <w:rPr>
          <w:sz w:val="20"/>
          <w:szCs w:val="20"/>
          <w:lang w:val="en-US"/>
        </w:rPr>
        <w:t xml:space="preserve"> and Isotope Imaging services. </w:t>
      </w:r>
      <w:r w:rsidRPr="000707A4">
        <w:rPr>
          <w:color w:val="auto"/>
          <w:sz w:val="20"/>
          <w:szCs w:val="20"/>
          <w:lang w:val="en-US"/>
        </w:rPr>
        <w:t>PH</w:t>
      </w:r>
      <w:r w:rsidR="008E70F7" w:rsidRPr="000707A4">
        <w:rPr>
          <w:color w:val="auto"/>
          <w:sz w:val="20"/>
          <w:szCs w:val="20"/>
          <w:lang w:val="en-US"/>
        </w:rPr>
        <w:t>U</w:t>
      </w:r>
      <w:r w:rsidRPr="000707A4">
        <w:rPr>
          <w:color w:val="auto"/>
          <w:sz w:val="20"/>
          <w:szCs w:val="20"/>
          <w:lang w:val="en-US"/>
        </w:rPr>
        <w:t xml:space="preserve">T is an extremely busy trauma unit as part of a Trauma Network with University Hospital Southampton (UHS) being the trauma </w:t>
      </w:r>
      <w:proofErr w:type="spellStart"/>
      <w:r w:rsidRPr="000707A4">
        <w:rPr>
          <w:color w:val="auto"/>
          <w:sz w:val="20"/>
          <w:szCs w:val="20"/>
          <w:lang w:val="en-US"/>
        </w:rPr>
        <w:t>centre</w:t>
      </w:r>
      <w:proofErr w:type="spellEnd"/>
      <w:r w:rsidRPr="000707A4">
        <w:rPr>
          <w:color w:val="auto"/>
          <w:sz w:val="20"/>
          <w:szCs w:val="20"/>
          <w:lang w:val="en-US"/>
        </w:rPr>
        <w:t xml:space="preserve">. </w:t>
      </w:r>
      <w:r w:rsidRPr="000707A4">
        <w:rPr>
          <w:color w:val="auto"/>
          <w:sz w:val="20"/>
          <w:szCs w:val="20"/>
        </w:rPr>
        <w:t> </w:t>
      </w:r>
    </w:p>
    <w:p w14:paraId="7642C7A6" w14:textId="77777777" w:rsidR="00304DD0" w:rsidRPr="000707A4" w:rsidRDefault="00304DD0">
      <w:pPr>
        <w:pStyle w:val="Body"/>
        <w:spacing w:after="0"/>
        <w:jc w:val="both"/>
        <w:rPr>
          <w:color w:val="auto"/>
          <w:sz w:val="20"/>
          <w:szCs w:val="20"/>
        </w:rPr>
      </w:pPr>
    </w:p>
    <w:p w14:paraId="6A7C38F1" w14:textId="77777777" w:rsidR="00EA1074" w:rsidRDefault="003F4F7E" w:rsidP="00251B45">
      <w:pPr>
        <w:rPr>
          <w:rFonts w:ascii="Calibri" w:hAnsi="Calibri" w:cs="Calibri"/>
          <w:sz w:val="20"/>
          <w:szCs w:val="20"/>
          <w:lang w:val="en-GB"/>
        </w:rPr>
      </w:pPr>
      <w:bookmarkStart w:id="2" w:name="_Hlk184723697"/>
      <w:bookmarkStart w:id="3" w:name="_Hlk94520527"/>
      <w:bookmarkStart w:id="4" w:name="_Hlk94518920"/>
      <w:r w:rsidRPr="000707A4">
        <w:rPr>
          <w:rFonts w:ascii="Calibri" w:hAnsi="Calibri" w:cs="Calibri"/>
          <w:sz w:val="20"/>
          <w:szCs w:val="20"/>
        </w:rPr>
        <w:t>The PH</w:t>
      </w:r>
      <w:r w:rsidR="008E70F7" w:rsidRPr="000707A4">
        <w:rPr>
          <w:rFonts w:ascii="Calibri" w:hAnsi="Calibri" w:cs="Calibri"/>
          <w:sz w:val="20"/>
          <w:szCs w:val="20"/>
        </w:rPr>
        <w:t>U</w:t>
      </w:r>
      <w:r w:rsidRPr="000707A4">
        <w:rPr>
          <w:rFonts w:ascii="Calibri" w:hAnsi="Calibri" w:cs="Calibri"/>
          <w:sz w:val="20"/>
          <w:szCs w:val="20"/>
        </w:rPr>
        <w:t xml:space="preserve">T </w:t>
      </w:r>
      <w:proofErr w:type="spellStart"/>
      <w:r w:rsidR="00CC243E" w:rsidRPr="000707A4">
        <w:rPr>
          <w:rFonts w:ascii="Calibri" w:hAnsi="Calibri" w:cs="Calibri"/>
          <w:sz w:val="20"/>
          <w:szCs w:val="20"/>
        </w:rPr>
        <w:t>Orthopaedic</w:t>
      </w:r>
      <w:proofErr w:type="spellEnd"/>
      <w:r w:rsidRPr="000707A4">
        <w:rPr>
          <w:rFonts w:ascii="Calibri" w:hAnsi="Calibri" w:cs="Calibri"/>
          <w:sz w:val="20"/>
          <w:szCs w:val="20"/>
        </w:rPr>
        <w:t xml:space="preserve"> unit has </w:t>
      </w:r>
      <w:bookmarkStart w:id="5" w:name="_Hlk124780927"/>
      <w:r w:rsidR="00251B45" w:rsidRPr="00251B45">
        <w:rPr>
          <w:rFonts w:ascii="Calibri" w:hAnsi="Calibri" w:cs="Calibri"/>
          <w:sz w:val="20"/>
          <w:szCs w:val="20"/>
          <w:lang w:val="en-GB"/>
        </w:rPr>
        <w:t xml:space="preserve">33 Consultants </w:t>
      </w:r>
      <w:r w:rsidR="00EA1074">
        <w:rPr>
          <w:rFonts w:ascii="Calibri" w:hAnsi="Calibri" w:cs="Calibri"/>
          <w:sz w:val="20"/>
          <w:szCs w:val="20"/>
          <w:lang w:val="en-GB"/>
        </w:rPr>
        <w:t>approximately</w:t>
      </w:r>
      <w:r w:rsidR="00251B45" w:rsidRPr="00251B45">
        <w:rPr>
          <w:rFonts w:ascii="Calibri" w:hAnsi="Calibri" w:cs="Calibri"/>
          <w:sz w:val="20"/>
          <w:szCs w:val="20"/>
          <w:lang w:val="en-GB"/>
        </w:rPr>
        <w:t xml:space="preserve"> 26 WTE.  </w:t>
      </w:r>
    </w:p>
    <w:p w14:paraId="3BF4B1EA" w14:textId="4A31905E" w:rsidR="00251B45" w:rsidRPr="00251B45" w:rsidRDefault="00251B45" w:rsidP="00251B45">
      <w:pPr>
        <w:rPr>
          <w:rFonts w:ascii="Calibri" w:hAnsi="Calibri" w:cs="Calibri"/>
          <w:sz w:val="20"/>
          <w:szCs w:val="20"/>
          <w:lang w:val="en-GB"/>
        </w:rPr>
      </w:pPr>
      <w:r w:rsidRPr="00251B45">
        <w:rPr>
          <w:rFonts w:ascii="Calibri" w:hAnsi="Calibri" w:cs="Calibri"/>
          <w:sz w:val="20"/>
          <w:szCs w:val="20"/>
          <w:lang w:val="en-GB"/>
        </w:rPr>
        <w:t>16 consultants who participate in the on-call rota.</w:t>
      </w:r>
    </w:p>
    <w:p w14:paraId="355A232B" w14:textId="77777777" w:rsidR="00251B45" w:rsidRPr="00251B45" w:rsidRDefault="00251B45" w:rsidP="00251B45">
      <w:pPr>
        <w:rPr>
          <w:rFonts w:ascii="Calibri" w:hAnsi="Calibri" w:cs="Calibri"/>
          <w:sz w:val="20"/>
          <w:szCs w:val="20"/>
          <w:lang w:val="en-GB"/>
        </w:rPr>
      </w:pPr>
    </w:p>
    <w:p w14:paraId="5E03F532" w14:textId="6D8823D3" w:rsidR="00251B45" w:rsidRPr="00251B45" w:rsidRDefault="00EA1074" w:rsidP="00251B45">
      <w:pPr>
        <w:rPr>
          <w:rFonts w:ascii="Calibri" w:hAnsi="Calibri" w:cs="Calibri"/>
          <w:sz w:val="20"/>
          <w:szCs w:val="20"/>
          <w:lang w:val="en-GB"/>
        </w:rPr>
      </w:pPr>
      <w:r>
        <w:rPr>
          <w:rFonts w:ascii="Calibri" w:hAnsi="Calibri" w:cs="Calibri"/>
          <w:sz w:val="20"/>
          <w:szCs w:val="20"/>
          <w:lang w:val="en-GB"/>
        </w:rPr>
        <w:t>It hosts the</w:t>
      </w:r>
      <w:r w:rsidR="00251B45" w:rsidRPr="00251B45">
        <w:rPr>
          <w:rFonts w:ascii="Calibri" w:hAnsi="Calibri" w:cs="Calibri"/>
          <w:sz w:val="20"/>
          <w:szCs w:val="20"/>
          <w:lang w:val="en-GB"/>
        </w:rPr>
        <w:t xml:space="preserve"> Regional Knee Revision hub and the Revision Knee MDT for Hampshire and Wessex every other week.</w:t>
      </w:r>
    </w:p>
    <w:p w14:paraId="58E2716E" w14:textId="77777777" w:rsidR="00251B45" w:rsidRPr="00251B45" w:rsidRDefault="00251B45" w:rsidP="00251B45">
      <w:pPr>
        <w:rPr>
          <w:rFonts w:ascii="Calibri" w:hAnsi="Calibri" w:cs="Calibri"/>
          <w:sz w:val="20"/>
          <w:szCs w:val="20"/>
          <w:lang w:val="en-GB"/>
        </w:rPr>
      </w:pPr>
    </w:p>
    <w:p w14:paraId="022662E1" w14:textId="123A5A8C" w:rsidR="00251B45" w:rsidRPr="00251B45" w:rsidRDefault="00EA1074" w:rsidP="00251B45">
      <w:pPr>
        <w:rPr>
          <w:rFonts w:ascii="Calibri" w:hAnsi="Calibri" w:cs="Calibri"/>
          <w:sz w:val="20"/>
          <w:szCs w:val="20"/>
          <w:lang w:val="en-GB"/>
        </w:rPr>
      </w:pPr>
      <w:r>
        <w:rPr>
          <w:rFonts w:ascii="Calibri" w:hAnsi="Calibri" w:cs="Calibri"/>
          <w:sz w:val="20"/>
          <w:szCs w:val="20"/>
          <w:lang w:val="en-GB"/>
        </w:rPr>
        <w:t>It includes</w:t>
      </w:r>
      <w:r w:rsidR="00251B45" w:rsidRPr="00251B45">
        <w:rPr>
          <w:rFonts w:ascii="Calibri" w:hAnsi="Calibri" w:cs="Calibri"/>
          <w:sz w:val="20"/>
          <w:szCs w:val="20"/>
          <w:lang w:val="en-GB"/>
        </w:rPr>
        <w:t xml:space="preserve"> 4 Foot and Ankle Surgeons, 4 Hand Surgeons, 4 Shoulder Surgeons, 1.5 Young Adult Hip Surgeons, 2 Trauma Surgeons, 1 Paediatric Orthopaedic surgeon and </w:t>
      </w:r>
      <w:r>
        <w:rPr>
          <w:rFonts w:ascii="Calibri" w:hAnsi="Calibri" w:cs="Calibri"/>
          <w:sz w:val="20"/>
          <w:szCs w:val="20"/>
          <w:lang w:val="en-GB"/>
        </w:rPr>
        <w:t xml:space="preserve">the remainder are </w:t>
      </w:r>
      <w:r w:rsidR="00251B45" w:rsidRPr="00251B45">
        <w:rPr>
          <w:rFonts w:ascii="Calibri" w:hAnsi="Calibri" w:cs="Calibri"/>
          <w:sz w:val="20"/>
          <w:szCs w:val="20"/>
          <w:lang w:val="en-GB"/>
        </w:rPr>
        <w:t>arthroplasty surgeons.</w:t>
      </w:r>
    </w:p>
    <w:p w14:paraId="15AC0405" w14:textId="77777777" w:rsidR="00251B45" w:rsidRPr="00251B45" w:rsidRDefault="00251B45" w:rsidP="00251B45">
      <w:pPr>
        <w:rPr>
          <w:rFonts w:ascii="Calibri" w:hAnsi="Calibri" w:cs="Calibri"/>
          <w:sz w:val="20"/>
          <w:szCs w:val="20"/>
          <w:lang w:val="en-GB"/>
        </w:rPr>
      </w:pPr>
    </w:p>
    <w:p w14:paraId="0322E2BA" w14:textId="716AF530" w:rsidR="00251B45" w:rsidRPr="00251B45" w:rsidRDefault="00EA1074" w:rsidP="00251B45">
      <w:pPr>
        <w:rPr>
          <w:rFonts w:ascii="Calibri" w:hAnsi="Calibri" w:cs="Calibri"/>
          <w:sz w:val="20"/>
          <w:szCs w:val="20"/>
          <w:lang w:val="en-GB"/>
        </w:rPr>
      </w:pPr>
      <w:r>
        <w:rPr>
          <w:rFonts w:ascii="Calibri" w:hAnsi="Calibri" w:cs="Calibri"/>
          <w:sz w:val="20"/>
          <w:szCs w:val="20"/>
          <w:lang w:val="en-GB"/>
        </w:rPr>
        <w:t>They run</w:t>
      </w:r>
      <w:r w:rsidR="00251B45" w:rsidRPr="00251B45">
        <w:rPr>
          <w:rFonts w:ascii="Calibri" w:hAnsi="Calibri" w:cs="Calibri"/>
          <w:sz w:val="20"/>
          <w:szCs w:val="20"/>
          <w:lang w:val="en-GB"/>
        </w:rPr>
        <w:t xml:space="preserve"> a weekly Microbiology MDT, weekly periprosthetic fracture list and are one of the busiest DGHs for trauma in the UK.  </w:t>
      </w:r>
    </w:p>
    <w:p w14:paraId="6C60B8CF" w14:textId="77777777" w:rsidR="00251B45" w:rsidRPr="00251B45" w:rsidRDefault="00251B45" w:rsidP="00251B45">
      <w:pPr>
        <w:rPr>
          <w:rFonts w:ascii="Calibri" w:hAnsi="Calibri" w:cs="Calibri"/>
          <w:sz w:val="20"/>
          <w:szCs w:val="20"/>
          <w:lang w:val="en-GB"/>
        </w:rPr>
      </w:pPr>
    </w:p>
    <w:p w14:paraId="559EC2BA" w14:textId="77777777" w:rsidR="00251B45" w:rsidRPr="00251B45" w:rsidRDefault="00251B45" w:rsidP="00251B45">
      <w:pPr>
        <w:rPr>
          <w:rFonts w:ascii="Calibri" w:hAnsi="Calibri" w:cs="Calibri"/>
          <w:sz w:val="20"/>
          <w:szCs w:val="20"/>
          <w:lang w:val="en-GB"/>
        </w:rPr>
      </w:pPr>
      <w:r w:rsidRPr="00251B45">
        <w:rPr>
          <w:rFonts w:ascii="Calibri" w:hAnsi="Calibri" w:cs="Calibri"/>
          <w:sz w:val="20"/>
          <w:szCs w:val="20"/>
          <w:lang w:val="en-GB"/>
        </w:rPr>
        <w:t>Our National Hip Fracture Database outcomes put us consistently in the top 5 nationally in terms of our hip fracture care.</w:t>
      </w:r>
    </w:p>
    <w:p w14:paraId="46A14F22" w14:textId="77777777" w:rsidR="00251B45" w:rsidRPr="00251B45" w:rsidRDefault="00251B45" w:rsidP="00251B45">
      <w:pPr>
        <w:rPr>
          <w:rFonts w:ascii="Calibri" w:hAnsi="Calibri" w:cs="Calibri"/>
          <w:sz w:val="20"/>
          <w:szCs w:val="20"/>
          <w:lang w:val="en-GB"/>
        </w:rPr>
      </w:pPr>
    </w:p>
    <w:p w14:paraId="3565A4F7" w14:textId="77777777" w:rsidR="00251B45" w:rsidRPr="00251B45" w:rsidRDefault="00251B45" w:rsidP="00251B45">
      <w:pPr>
        <w:rPr>
          <w:rFonts w:ascii="Calibri" w:hAnsi="Calibri" w:cs="Calibri"/>
          <w:sz w:val="20"/>
          <w:szCs w:val="20"/>
          <w:lang w:val="en-GB"/>
        </w:rPr>
      </w:pPr>
      <w:r w:rsidRPr="00251B45">
        <w:rPr>
          <w:rFonts w:ascii="Calibri" w:hAnsi="Calibri" w:cs="Calibri"/>
          <w:sz w:val="20"/>
          <w:szCs w:val="20"/>
          <w:lang w:val="en-GB"/>
        </w:rPr>
        <w:t>We are now taking complex trauma from the IoW, including foot &amp; ankle, shoulders, hand and periprosthetic lower limb fractures.</w:t>
      </w:r>
    </w:p>
    <w:bookmarkEnd w:id="2"/>
    <w:bookmarkEnd w:id="5"/>
    <w:p w14:paraId="7F582851" w14:textId="77777777" w:rsidR="005A0853" w:rsidRPr="000707A4" w:rsidRDefault="005A0853" w:rsidP="005A0853"/>
    <w:bookmarkEnd w:id="3"/>
    <w:p w14:paraId="7AF231CC" w14:textId="0E5D19A0" w:rsidR="00304DD0" w:rsidRPr="000707A4" w:rsidRDefault="003F4F7E" w:rsidP="005A0853">
      <w:pPr>
        <w:pStyle w:val="Body"/>
        <w:spacing w:after="0"/>
        <w:rPr>
          <w:color w:val="auto"/>
          <w:sz w:val="20"/>
          <w:szCs w:val="20"/>
        </w:rPr>
      </w:pPr>
      <w:r w:rsidRPr="000707A4">
        <w:rPr>
          <w:color w:val="auto"/>
          <w:sz w:val="20"/>
          <w:szCs w:val="20"/>
          <w:lang w:val="en-US"/>
        </w:rPr>
        <w:t xml:space="preserve">There are rolling subsection </w:t>
      </w:r>
      <w:proofErr w:type="spellStart"/>
      <w:r w:rsidRPr="000707A4">
        <w:rPr>
          <w:color w:val="auto"/>
          <w:sz w:val="20"/>
          <w:szCs w:val="20"/>
          <w:lang w:val="en-US"/>
        </w:rPr>
        <w:t>orthopaedic</w:t>
      </w:r>
      <w:proofErr w:type="spellEnd"/>
      <w:r w:rsidR="00193449">
        <w:rPr>
          <w:color w:val="auto"/>
          <w:sz w:val="20"/>
          <w:szCs w:val="20"/>
          <w:lang w:val="en-US"/>
        </w:rPr>
        <w:t xml:space="preserve"> </w:t>
      </w:r>
      <w:r w:rsidRPr="000707A4">
        <w:rPr>
          <w:color w:val="auto"/>
          <w:sz w:val="20"/>
          <w:szCs w:val="20"/>
          <w:lang w:val="en-US"/>
        </w:rPr>
        <w:t xml:space="preserve">radiology meetings </w:t>
      </w:r>
      <w:r w:rsidR="00931C7E">
        <w:rPr>
          <w:color w:val="auto"/>
          <w:sz w:val="20"/>
          <w:szCs w:val="20"/>
          <w:lang w:val="en-US"/>
        </w:rPr>
        <w:t xml:space="preserve">currently </w:t>
      </w:r>
      <w:r w:rsidR="00193449">
        <w:rPr>
          <w:color w:val="auto"/>
          <w:sz w:val="20"/>
          <w:szCs w:val="20"/>
          <w:lang w:val="en-US"/>
        </w:rPr>
        <w:t xml:space="preserve">of </w:t>
      </w:r>
      <w:proofErr w:type="spellStart"/>
      <w:r w:rsidR="00E30759" w:rsidRPr="000707A4">
        <w:rPr>
          <w:color w:val="auto"/>
          <w:sz w:val="20"/>
          <w:szCs w:val="20"/>
          <w:lang w:val="en-US"/>
        </w:rPr>
        <w:t>paediatric</w:t>
      </w:r>
      <w:proofErr w:type="spellEnd"/>
      <w:r w:rsidR="00E30759">
        <w:rPr>
          <w:color w:val="auto"/>
          <w:sz w:val="20"/>
          <w:szCs w:val="20"/>
          <w:lang w:val="en-US"/>
        </w:rPr>
        <w:t>,</w:t>
      </w:r>
      <w:r w:rsidR="00E30759" w:rsidRPr="000707A4">
        <w:rPr>
          <w:color w:val="auto"/>
          <w:sz w:val="20"/>
          <w:szCs w:val="20"/>
          <w:lang w:val="en-US"/>
        </w:rPr>
        <w:t xml:space="preserve"> </w:t>
      </w:r>
      <w:r w:rsidR="00931C7E">
        <w:rPr>
          <w:color w:val="auto"/>
          <w:sz w:val="20"/>
          <w:szCs w:val="20"/>
          <w:lang w:val="en-US"/>
        </w:rPr>
        <w:t xml:space="preserve">and </w:t>
      </w:r>
      <w:r w:rsidRPr="000707A4">
        <w:rPr>
          <w:color w:val="auto"/>
          <w:sz w:val="20"/>
          <w:szCs w:val="20"/>
          <w:lang w:val="en-US"/>
        </w:rPr>
        <w:t>shoulder and elbow</w:t>
      </w:r>
      <w:r w:rsidR="00193449">
        <w:rPr>
          <w:color w:val="auto"/>
          <w:sz w:val="20"/>
          <w:szCs w:val="20"/>
          <w:lang w:val="en-US"/>
        </w:rPr>
        <w:t xml:space="preserve"> </w:t>
      </w:r>
      <w:r w:rsidRPr="000707A4">
        <w:rPr>
          <w:color w:val="auto"/>
          <w:sz w:val="20"/>
          <w:szCs w:val="20"/>
          <w:lang w:val="en-US"/>
        </w:rPr>
        <w:t>groups.</w:t>
      </w:r>
      <w:r w:rsidRPr="000707A4">
        <w:rPr>
          <w:color w:val="auto"/>
          <w:sz w:val="20"/>
          <w:szCs w:val="20"/>
          <w:u w:color="1F497D"/>
        </w:rPr>
        <w:t xml:space="preserve"> </w:t>
      </w:r>
      <w:bookmarkStart w:id="6" w:name="_Hlk124781068"/>
      <w:proofErr w:type="spellStart"/>
      <w:r w:rsidRPr="000707A4">
        <w:rPr>
          <w:color w:val="auto"/>
          <w:sz w:val="20"/>
          <w:szCs w:val="20"/>
          <w:lang w:val="en-US"/>
        </w:rPr>
        <w:t>Orthopaedic</w:t>
      </w:r>
      <w:proofErr w:type="spellEnd"/>
      <w:r w:rsidRPr="000707A4">
        <w:rPr>
          <w:color w:val="auto"/>
          <w:sz w:val="20"/>
          <w:szCs w:val="20"/>
          <w:lang w:val="en-US"/>
        </w:rPr>
        <w:t xml:space="preserve"> robot</w:t>
      </w:r>
      <w:r w:rsidR="005A0853" w:rsidRPr="000707A4">
        <w:rPr>
          <w:color w:val="auto"/>
          <w:sz w:val="20"/>
          <w:szCs w:val="20"/>
          <w:lang w:val="en-US"/>
        </w:rPr>
        <w:t>ic surgery</w:t>
      </w:r>
      <w:r w:rsidRPr="000707A4">
        <w:rPr>
          <w:color w:val="auto"/>
          <w:sz w:val="20"/>
          <w:szCs w:val="20"/>
          <w:lang w:val="en-US"/>
        </w:rPr>
        <w:t xml:space="preserve"> for TKR </w:t>
      </w:r>
      <w:r w:rsidR="005A0853" w:rsidRPr="000707A4">
        <w:rPr>
          <w:color w:val="auto"/>
          <w:sz w:val="20"/>
          <w:szCs w:val="20"/>
          <w:lang w:val="en-US"/>
        </w:rPr>
        <w:t xml:space="preserve">started in 2018 </w:t>
      </w:r>
      <w:r w:rsidRPr="000707A4">
        <w:rPr>
          <w:color w:val="auto"/>
          <w:sz w:val="20"/>
          <w:szCs w:val="20"/>
          <w:lang w:val="en-US"/>
        </w:rPr>
        <w:t xml:space="preserve">(the </w:t>
      </w:r>
      <w:r w:rsidR="005A0853" w:rsidRPr="000707A4">
        <w:rPr>
          <w:color w:val="auto"/>
          <w:sz w:val="20"/>
          <w:szCs w:val="20"/>
          <w:lang w:val="en-US"/>
        </w:rPr>
        <w:t>first in the</w:t>
      </w:r>
      <w:r w:rsidRPr="000707A4">
        <w:rPr>
          <w:color w:val="auto"/>
          <w:sz w:val="20"/>
          <w:szCs w:val="20"/>
          <w:lang w:val="en-US"/>
        </w:rPr>
        <w:t xml:space="preserve"> NHS). There are </w:t>
      </w:r>
      <w:proofErr w:type="spellStart"/>
      <w:r w:rsidRPr="000707A4">
        <w:rPr>
          <w:color w:val="auto"/>
          <w:sz w:val="20"/>
          <w:szCs w:val="20"/>
          <w:lang w:val="en-US"/>
        </w:rPr>
        <w:t>orthopaedic</w:t>
      </w:r>
      <w:proofErr w:type="spellEnd"/>
      <w:r w:rsidRPr="000707A4">
        <w:rPr>
          <w:color w:val="auto"/>
          <w:sz w:val="20"/>
          <w:szCs w:val="20"/>
        </w:rPr>
        <w:t> </w:t>
      </w:r>
      <w:r w:rsidRPr="000707A4">
        <w:rPr>
          <w:color w:val="auto"/>
          <w:sz w:val="20"/>
          <w:szCs w:val="20"/>
          <w:lang w:val="en-US"/>
        </w:rPr>
        <w:t>research links with Portsmouth University</w:t>
      </w:r>
      <w:r w:rsidR="005A0853" w:rsidRPr="000707A4">
        <w:rPr>
          <w:color w:val="auto"/>
          <w:sz w:val="20"/>
          <w:szCs w:val="20"/>
          <w:lang w:val="en-US"/>
        </w:rPr>
        <w:t>, particularly focusing on AI in radiology</w:t>
      </w:r>
      <w:r w:rsidRPr="000707A4">
        <w:rPr>
          <w:color w:val="auto"/>
          <w:sz w:val="20"/>
          <w:szCs w:val="20"/>
          <w:lang w:val="en-US"/>
        </w:rPr>
        <w:t>.</w:t>
      </w:r>
      <w:bookmarkEnd w:id="6"/>
    </w:p>
    <w:bookmarkEnd w:id="4"/>
    <w:p w14:paraId="386D611C" w14:textId="77777777" w:rsidR="00304DD0" w:rsidRDefault="00304DD0">
      <w:pPr>
        <w:pStyle w:val="Body"/>
        <w:spacing w:after="0"/>
        <w:rPr>
          <w:sz w:val="20"/>
          <w:szCs w:val="20"/>
        </w:rPr>
      </w:pPr>
    </w:p>
    <w:p w14:paraId="57334EB4" w14:textId="44395EA1" w:rsidR="00304DD0" w:rsidRPr="000707A4" w:rsidRDefault="003F4F7E">
      <w:pPr>
        <w:pStyle w:val="Body"/>
        <w:spacing w:after="0"/>
        <w:jc w:val="both"/>
        <w:rPr>
          <w:color w:val="auto"/>
          <w:sz w:val="20"/>
          <w:szCs w:val="20"/>
        </w:rPr>
      </w:pPr>
      <w:r>
        <w:rPr>
          <w:sz w:val="20"/>
          <w:szCs w:val="20"/>
          <w:lang w:val="en-US"/>
        </w:rPr>
        <w:t xml:space="preserve">Spinal surgery </w:t>
      </w:r>
      <w:r w:rsidR="00931C7E">
        <w:rPr>
          <w:sz w:val="20"/>
          <w:szCs w:val="20"/>
          <w:lang w:val="en-US"/>
        </w:rPr>
        <w:t>is based at</w:t>
      </w:r>
      <w:r>
        <w:rPr>
          <w:sz w:val="20"/>
          <w:szCs w:val="20"/>
          <w:lang w:val="en-US"/>
        </w:rPr>
        <w:t xml:space="preserve"> U</w:t>
      </w:r>
      <w:r w:rsidR="00B35BA9">
        <w:rPr>
          <w:sz w:val="20"/>
          <w:szCs w:val="20"/>
          <w:lang w:val="en-US"/>
        </w:rPr>
        <w:t xml:space="preserve">niversity </w:t>
      </w:r>
      <w:r>
        <w:rPr>
          <w:sz w:val="20"/>
          <w:szCs w:val="20"/>
          <w:lang w:val="en-US"/>
        </w:rPr>
        <w:t>H</w:t>
      </w:r>
      <w:r w:rsidR="00B35BA9">
        <w:rPr>
          <w:sz w:val="20"/>
          <w:szCs w:val="20"/>
          <w:lang w:val="en-US"/>
        </w:rPr>
        <w:t xml:space="preserve">ospitals </w:t>
      </w:r>
      <w:r>
        <w:rPr>
          <w:sz w:val="20"/>
          <w:szCs w:val="20"/>
          <w:lang w:val="en-US"/>
        </w:rPr>
        <w:t>S</w:t>
      </w:r>
      <w:r w:rsidR="00B35BA9">
        <w:rPr>
          <w:sz w:val="20"/>
          <w:szCs w:val="20"/>
          <w:lang w:val="en-US"/>
        </w:rPr>
        <w:t>outhampton</w:t>
      </w:r>
      <w:r>
        <w:rPr>
          <w:sz w:val="20"/>
          <w:szCs w:val="20"/>
          <w:lang w:val="en-US"/>
        </w:rPr>
        <w:t xml:space="preserve">, but radiology support is </w:t>
      </w:r>
      <w:r w:rsidRPr="000707A4">
        <w:rPr>
          <w:color w:val="auto"/>
          <w:sz w:val="20"/>
          <w:szCs w:val="20"/>
          <w:lang w:val="en-US"/>
        </w:rPr>
        <w:t xml:space="preserve">provided to a Spinal </w:t>
      </w:r>
      <w:r w:rsidR="008E70F7" w:rsidRPr="000707A4">
        <w:rPr>
          <w:color w:val="auto"/>
          <w:sz w:val="20"/>
          <w:szCs w:val="20"/>
          <w:lang w:val="en-US"/>
        </w:rPr>
        <w:t xml:space="preserve">Pain </w:t>
      </w:r>
      <w:r w:rsidRPr="000707A4">
        <w:rPr>
          <w:color w:val="auto"/>
          <w:sz w:val="20"/>
          <w:szCs w:val="20"/>
          <w:lang w:val="en-US"/>
        </w:rPr>
        <w:t>MDT at PH</w:t>
      </w:r>
      <w:r w:rsidR="008E70F7" w:rsidRPr="000707A4">
        <w:rPr>
          <w:color w:val="auto"/>
          <w:sz w:val="20"/>
          <w:szCs w:val="20"/>
          <w:lang w:val="en-US"/>
        </w:rPr>
        <w:t>U</w:t>
      </w:r>
      <w:r w:rsidRPr="000707A4">
        <w:rPr>
          <w:color w:val="auto"/>
          <w:sz w:val="20"/>
          <w:szCs w:val="20"/>
          <w:lang w:val="en-US"/>
        </w:rPr>
        <w:t xml:space="preserve">T of extended scope physiotherapists and a pain service </w:t>
      </w:r>
      <w:proofErr w:type="spellStart"/>
      <w:r w:rsidRPr="000707A4">
        <w:rPr>
          <w:color w:val="auto"/>
          <w:sz w:val="20"/>
          <w:szCs w:val="20"/>
          <w:lang w:val="en-US"/>
        </w:rPr>
        <w:t>anaesthetist</w:t>
      </w:r>
      <w:proofErr w:type="spellEnd"/>
      <w:r w:rsidRPr="000707A4">
        <w:rPr>
          <w:color w:val="auto"/>
          <w:sz w:val="20"/>
          <w:szCs w:val="20"/>
          <w:lang w:val="en-US"/>
        </w:rPr>
        <w:t xml:space="preserve">. Community pathways for spine, upper limb and lower limb </w:t>
      </w:r>
      <w:proofErr w:type="gramStart"/>
      <w:r w:rsidRPr="000707A4">
        <w:rPr>
          <w:color w:val="auto"/>
          <w:sz w:val="20"/>
          <w:szCs w:val="20"/>
          <w:lang w:val="en-US"/>
        </w:rPr>
        <w:t>problems,</w:t>
      </w:r>
      <w:proofErr w:type="gramEnd"/>
      <w:r w:rsidRPr="000707A4">
        <w:rPr>
          <w:color w:val="auto"/>
          <w:sz w:val="20"/>
          <w:szCs w:val="20"/>
        </w:rPr>
        <w:t> </w:t>
      </w:r>
      <w:r w:rsidRPr="000707A4">
        <w:rPr>
          <w:color w:val="auto"/>
          <w:sz w:val="20"/>
          <w:szCs w:val="20"/>
          <w:lang w:val="en-US"/>
        </w:rPr>
        <w:t xml:space="preserve">are provided by extended scope physiotherapists, supported with alternate month educational radiology </w:t>
      </w:r>
      <w:r w:rsidR="00B35BA9" w:rsidRPr="000707A4">
        <w:rPr>
          <w:color w:val="auto"/>
          <w:sz w:val="20"/>
          <w:szCs w:val="20"/>
          <w:lang w:val="en-US"/>
        </w:rPr>
        <w:t>meetings.</w:t>
      </w:r>
    </w:p>
    <w:p w14:paraId="665F3FEE" w14:textId="77777777" w:rsidR="00304DD0" w:rsidRPr="000707A4" w:rsidRDefault="00304DD0">
      <w:pPr>
        <w:pStyle w:val="Body"/>
        <w:spacing w:after="0"/>
        <w:jc w:val="both"/>
        <w:rPr>
          <w:color w:val="auto"/>
          <w:sz w:val="20"/>
          <w:szCs w:val="20"/>
        </w:rPr>
      </w:pPr>
    </w:p>
    <w:p w14:paraId="6F2486EB" w14:textId="152BFB04" w:rsidR="00304DD0" w:rsidRPr="000707A4" w:rsidRDefault="003F4F7E">
      <w:pPr>
        <w:pStyle w:val="Body"/>
        <w:spacing w:after="0"/>
        <w:jc w:val="both"/>
        <w:rPr>
          <w:color w:val="auto"/>
          <w:sz w:val="20"/>
          <w:szCs w:val="20"/>
          <w:lang w:val="en-US"/>
        </w:rPr>
      </w:pPr>
      <w:r w:rsidRPr="000707A4">
        <w:rPr>
          <w:color w:val="auto"/>
          <w:sz w:val="20"/>
          <w:szCs w:val="20"/>
          <w:lang w:val="en-US"/>
        </w:rPr>
        <w:t xml:space="preserve">Diagnostic services for sarcoma are provided locally, </w:t>
      </w:r>
      <w:proofErr w:type="gramStart"/>
      <w:r w:rsidRPr="000707A4">
        <w:rPr>
          <w:color w:val="auto"/>
          <w:sz w:val="20"/>
          <w:szCs w:val="20"/>
          <w:lang w:val="en-US"/>
        </w:rPr>
        <w:t>referring on</w:t>
      </w:r>
      <w:proofErr w:type="gramEnd"/>
      <w:r w:rsidRPr="000707A4">
        <w:rPr>
          <w:color w:val="auto"/>
          <w:sz w:val="20"/>
          <w:szCs w:val="20"/>
          <w:lang w:val="en-US"/>
        </w:rPr>
        <w:t xml:space="preserve"> to treatment </w:t>
      </w:r>
      <w:proofErr w:type="spellStart"/>
      <w:r w:rsidRPr="000707A4">
        <w:rPr>
          <w:color w:val="auto"/>
          <w:sz w:val="20"/>
          <w:szCs w:val="20"/>
          <w:lang w:val="en-US"/>
        </w:rPr>
        <w:t>centres</w:t>
      </w:r>
      <w:proofErr w:type="spellEnd"/>
      <w:r w:rsidRPr="000707A4">
        <w:rPr>
          <w:color w:val="auto"/>
          <w:sz w:val="20"/>
          <w:szCs w:val="20"/>
          <w:lang w:val="en-US"/>
        </w:rPr>
        <w:t xml:space="preserve"> and treatment MDTs of RMH, RNOH or Oxford. Due to surgical team configuration, metastatic melanoma is managed by the same, SMART MDT (Sarcoma, Melanoma </w:t>
      </w:r>
      <w:r w:rsidR="00CC243E" w:rsidRPr="000707A4">
        <w:rPr>
          <w:color w:val="auto"/>
          <w:sz w:val="20"/>
          <w:szCs w:val="20"/>
          <w:lang w:val="en-US"/>
        </w:rPr>
        <w:t>and</w:t>
      </w:r>
      <w:r w:rsidRPr="000707A4">
        <w:rPr>
          <w:color w:val="auto"/>
          <w:sz w:val="20"/>
          <w:szCs w:val="20"/>
          <w:lang w:val="en-US"/>
        </w:rPr>
        <w:t xml:space="preserve"> R</w:t>
      </w:r>
      <w:r w:rsidRPr="000707A4">
        <w:rPr>
          <w:color w:val="auto"/>
          <w:sz w:val="20"/>
          <w:szCs w:val="20"/>
          <w:lang w:val="it-IT"/>
        </w:rPr>
        <w:t xml:space="preserve">are </w:t>
      </w:r>
      <w:r w:rsidRPr="000707A4">
        <w:rPr>
          <w:color w:val="auto"/>
          <w:sz w:val="20"/>
          <w:szCs w:val="20"/>
          <w:lang w:val="en-US"/>
        </w:rPr>
        <w:t>T</w:t>
      </w:r>
      <w:proofErr w:type="spellStart"/>
      <w:r w:rsidRPr="000707A4">
        <w:rPr>
          <w:color w:val="auto"/>
          <w:sz w:val="20"/>
          <w:szCs w:val="20"/>
          <w:lang w:val="fr-FR"/>
        </w:rPr>
        <w:t>umours</w:t>
      </w:r>
      <w:proofErr w:type="spellEnd"/>
      <w:r w:rsidRPr="000707A4">
        <w:rPr>
          <w:color w:val="auto"/>
          <w:sz w:val="20"/>
          <w:szCs w:val="20"/>
          <w:lang w:val="fr-FR"/>
        </w:rPr>
        <w:t>).</w:t>
      </w:r>
      <w:r w:rsidRPr="000707A4">
        <w:rPr>
          <w:color w:val="auto"/>
          <w:sz w:val="20"/>
          <w:szCs w:val="20"/>
          <w:lang w:val="en-US"/>
        </w:rPr>
        <w:t xml:space="preserve"> The SMART MDT currently happens once in 2 weeks, however, to meet the national cancer guidelines, the MDT </w:t>
      </w:r>
      <w:proofErr w:type="gramStart"/>
      <w:r w:rsidRPr="000707A4">
        <w:rPr>
          <w:color w:val="auto"/>
          <w:sz w:val="20"/>
          <w:szCs w:val="20"/>
          <w:lang w:val="en-US"/>
        </w:rPr>
        <w:t>is soon</w:t>
      </w:r>
      <w:proofErr w:type="gramEnd"/>
      <w:r w:rsidRPr="000707A4">
        <w:rPr>
          <w:color w:val="auto"/>
          <w:sz w:val="20"/>
          <w:szCs w:val="20"/>
          <w:lang w:val="en-US"/>
        </w:rPr>
        <w:t xml:space="preserve"> expected to run </w:t>
      </w:r>
      <w:r w:rsidR="00CC243E" w:rsidRPr="000707A4">
        <w:rPr>
          <w:color w:val="auto"/>
          <w:sz w:val="20"/>
          <w:szCs w:val="20"/>
          <w:lang w:val="en-US"/>
        </w:rPr>
        <w:t>weekly,</w:t>
      </w:r>
      <w:r w:rsidRPr="000707A4">
        <w:rPr>
          <w:color w:val="auto"/>
          <w:sz w:val="20"/>
          <w:szCs w:val="20"/>
          <w:lang w:val="en-US"/>
        </w:rPr>
        <w:t xml:space="preserve"> and a significant proportion of this MDT is for the skin cancer pathway. The appointee would be expected to provide support for </w:t>
      </w:r>
      <w:proofErr w:type="gramStart"/>
      <w:r w:rsidRPr="000707A4">
        <w:rPr>
          <w:color w:val="auto"/>
          <w:sz w:val="20"/>
          <w:szCs w:val="20"/>
          <w:lang w:val="en-US"/>
        </w:rPr>
        <w:t xml:space="preserve">the </w:t>
      </w:r>
      <w:r w:rsidR="00357887">
        <w:rPr>
          <w:color w:val="auto"/>
          <w:sz w:val="20"/>
          <w:szCs w:val="20"/>
          <w:lang w:val="en-US"/>
        </w:rPr>
        <w:t>skin</w:t>
      </w:r>
      <w:proofErr w:type="gramEnd"/>
      <w:r w:rsidR="00357887">
        <w:rPr>
          <w:color w:val="auto"/>
          <w:sz w:val="20"/>
          <w:szCs w:val="20"/>
          <w:lang w:val="en-US"/>
        </w:rPr>
        <w:t xml:space="preserve"> cancer </w:t>
      </w:r>
      <w:proofErr w:type="gramStart"/>
      <w:r w:rsidR="00357887">
        <w:rPr>
          <w:color w:val="auto"/>
          <w:sz w:val="20"/>
          <w:szCs w:val="20"/>
          <w:lang w:val="en-US"/>
        </w:rPr>
        <w:t>and  the</w:t>
      </w:r>
      <w:proofErr w:type="gramEnd"/>
      <w:r w:rsidR="00357887">
        <w:rPr>
          <w:color w:val="auto"/>
          <w:sz w:val="20"/>
          <w:szCs w:val="20"/>
          <w:lang w:val="en-US"/>
        </w:rPr>
        <w:t xml:space="preserve"> </w:t>
      </w:r>
      <w:r w:rsidRPr="000707A4">
        <w:rPr>
          <w:color w:val="auto"/>
          <w:sz w:val="20"/>
          <w:szCs w:val="20"/>
          <w:lang w:val="en-US"/>
        </w:rPr>
        <w:t>SMART MDT</w:t>
      </w:r>
      <w:r w:rsidR="00357887">
        <w:rPr>
          <w:color w:val="auto"/>
          <w:sz w:val="20"/>
          <w:szCs w:val="20"/>
          <w:lang w:val="en-US"/>
        </w:rPr>
        <w:t>s</w:t>
      </w:r>
      <w:r w:rsidRPr="000707A4">
        <w:rPr>
          <w:color w:val="auto"/>
          <w:sz w:val="20"/>
          <w:szCs w:val="20"/>
          <w:lang w:val="en-US"/>
        </w:rPr>
        <w:t xml:space="preserve"> along with the current consultant team.</w:t>
      </w:r>
    </w:p>
    <w:p w14:paraId="337497BE" w14:textId="1AEE1A29" w:rsidR="00102D35" w:rsidRPr="000707A4" w:rsidRDefault="00102D35">
      <w:pPr>
        <w:pStyle w:val="Body"/>
        <w:spacing w:after="0"/>
        <w:jc w:val="both"/>
        <w:rPr>
          <w:color w:val="auto"/>
          <w:sz w:val="20"/>
          <w:szCs w:val="20"/>
          <w:lang w:val="en-US"/>
        </w:rPr>
      </w:pPr>
    </w:p>
    <w:p w14:paraId="3B6E4AF8" w14:textId="126025FA" w:rsidR="00102D35" w:rsidRPr="000707A4" w:rsidRDefault="00102D35">
      <w:pPr>
        <w:pStyle w:val="Body"/>
        <w:spacing w:after="0"/>
        <w:jc w:val="both"/>
        <w:rPr>
          <w:color w:val="auto"/>
          <w:sz w:val="20"/>
          <w:szCs w:val="20"/>
        </w:rPr>
      </w:pPr>
      <w:r w:rsidRPr="000707A4">
        <w:rPr>
          <w:color w:val="auto"/>
          <w:sz w:val="20"/>
          <w:szCs w:val="20"/>
          <w:lang w:val="en-US"/>
        </w:rPr>
        <w:t xml:space="preserve">The reporting of CT Skeletal survey for Myeloma is shared between the </w:t>
      </w:r>
      <w:r w:rsidR="00A56DC8" w:rsidRPr="000707A4">
        <w:rPr>
          <w:color w:val="auto"/>
          <w:sz w:val="20"/>
          <w:szCs w:val="20"/>
          <w:lang w:val="en-US"/>
        </w:rPr>
        <w:t>m</w:t>
      </w:r>
      <w:r w:rsidRPr="000707A4">
        <w:rPr>
          <w:color w:val="auto"/>
          <w:sz w:val="20"/>
          <w:szCs w:val="20"/>
          <w:lang w:val="en-US"/>
        </w:rPr>
        <w:t xml:space="preserve">usculoskeletal and oncology radiology </w:t>
      </w:r>
      <w:r w:rsidR="00B35BA9" w:rsidRPr="000707A4">
        <w:rPr>
          <w:color w:val="auto"/>
          <w:sz w:val="20"/>
          <w:szCs w:val="20"/>
          <w:lang w:val="en-US"/>
        </w:rPr>
        <w:t>sub teams</w:t>
      </w:r>
      <w:r w:rsidRPr="000707A4">
        <w:rPr>
          <w:color w:val="auto"/>
          <w:sz w:val="20"/>
          <w:szCs w:val="20"/>
          <w:lang w:val="en-US"/>
        </w:rPr>
        <w:t>.</w:t>
      </w:r>
    </w:p>
    <w:p w14:paraId="6758D011" w14:textId="77777777" w:rsidR="00304DD0" w:rsidRPr="000707A4" w:rsidRDefault="00304DD0">
      <w:pPr>
        <w:pStyle w:val="Body"/>
        <w:spacing w:after="0"/>
        <w:jc w:val="both"/>
        <w:rPr>
          <w:color w:val="auto"/>
          <w:sz w:val="20"/>
          <w:szCs w:val="20"/>
        </w:rPr>
      </w:pPr>
    </w:p>
    <w:p w14:paraId="55330F31" w14:textId="39A2E2F0" w:rsidR="00304DD0" w:rsidRDefault="003F4F7E">
      <w:pPr>
        <w:pStyle w:val="Body"/>
        <w:spacing w:after="0"/>
        <w:jc w:val="both"/>
        <w:rPr>
          <w:sz w:val="20"/>
          <w:szCs w:val="20"/>
        </w:rPr>
      </w:pPr>
      <w:bookmarkStart w:id="7" w:name="_Hlk94519169"/>
      <w:r>
        <w:rPr>
          <w:sz w:val="20"/>
          <w:szCs w:val="20"/>
          <w:lang w:val="en-US"/>
        </w:rPr>
        <w:t xml:space="preserve">There are 8 rheumatology consultants each with an area of leadership, and </w:t>
      </w:r>
      <w:proofErr w:type="gramStart"/>
      <w:r>
        <w:rPr>
          <w:sz w:val="20"/>
          <w:szCs w:val="20"/>
          <w:lang w:val="en-US"/>
        </w:rPr>
        <w:t>a number of</w:t>
      </w:r>
      <w:proofErr w:type="gramEnd"/>
      <w:r>
        <w:rPr>
          <w:sz w:val="20"/>
          <w:szCs w:val="20"/>
          <w:lang w:val="en-US"/>
        </w:rPr>
        <w:t xml:space="preserve"> rheumatology </w:t>
      </w:r>
      <w:r>
        <w:rPr>
          <w:sz w:val="20"/>
          <w:szCs w:val="20"/>
          <w:lang w:val="da-DK"/>
        </w:rPr>
        <w:t>SpRs</w:t>
      </w:r>
      <w:r>
        <w:rPr>
          <w:sz w:val="20"/>
          <w:szCs w:val="20"/>
          <w:lang w:val="en-US"/>
        </w:rPr>
        <w:t>.</w:t>
      </w:r>
      <w:r>
        <w:rPr>
          <w:sz w:val="20"/>
          <w:szCs w:val="20"/>
        </w:rPr>
        <w:t xml:space="preserve"> </w:t>
      </w:r>
      <w:r w:rsidR="00EA1074">
        <w:rPr>
          <w:sz w:val="20"/>
          <w:szCs w:val="20"/>
        </w:rPr>
        <w:t>A new consultant is soon to be advertised</w:t>
      </w:r>
      <w:ins w:id="8" w:author="MCPARLAND, Paula (PORTSMOUTH HOSPITALS UNIVERSITY NHS TRUST)" w:date="2025-11-05T14:46:00Z" w16du:dateUtc="2025-11-05T14:46:00Z">
        <w:r w:rsidR="009A5FE7">
          <w:rPr>
            <w:sz w:val="20"/>
            <w:szCs w:val="20"/>
          </w:rPr>
          <w:t>.</w:t>
        </w:r>
      </w:ins>
      <w:r w:rsidR="00EA1074">
        <w:rPr>
          <w:sz w:val="20"/>
          <w:szCs w:val="20"/>
        </w:rPr>
        <w:t xml:space="preserve"> </w:t>
      </w:r>
      <w:r>
        <w:rPr>
          <w:sz w:val="20"/>
          <w:szCs w:val="20"/>
          <w:lang w:val="en-US"/>
        </w:rPr>
        <w:t xml:space="preserve">The rheumatology team are supported by a weekly </w:t>
      </w:r>
      <w:r w:rsidR="00CC243E">
        <w:rPr>
          <w:sz w:val="20"/>
          <w:szCs w:val="20"/>
          <w:lang w:val="en-US"/>
        </w:rPr>
        <w:t>clinic</w:t>
      </w:r>
      <w:r>
        <w:rPr>
          <w:sz w:val="20"/>
          <w:szCs w:val="20"/>
          <w:lang w:val="en-US"/>
        </w:rPr>
        <w:t xml:space="preserve">-radiological Rheumatology meeting and involved in </w:t>
      </w:r>
      <w:proofErr w:type="gramStart"/>
      <w:r>
        <w:rPr>
          <w:sz w:val="20"/>
          <w:szCs w:val="20"/>
          <w:lang w:val="en-US"/>
        </w:rPr>
        <w:t>a number of</w:t>
      </w:r>
      <w:proofErr w:type="gramEnd"/>
      <w:r>
        <w:rPr>
          <w:sz w:val="20"/>
          <w:szCs w:val="20"/>
          <w:lang w:val="en-US"/>
        </w:rPr>
        <w:t xml:space="preserve"> research trials. </w:t>
      </w:r>
    </w:p>
    <w:bookmarkEnd w:id="7"/>
    <w:p w14:paraId="22DA9DAC" w14:textId="77777777" w:rsidR="00304DD0" w:rsidRDefault="00304DD0">
      <w:pPr>
        <w:pStyle w:val="Body"/>
        <w:spacing w:after="0"/>
        <w:jc w:val="both"/>
        <w:rPr>
          <w:sz w:val="20"/>
          <w:szCs w:val="20"/>
        </w:rPr>
      </w:pPr>
    </w:p>
    <w:p w14:paraId="37DFA547" w14:textId="717B4E5E" w:rsidR="00304DD0" w:rsidRDefault="003F4F7E">
      <w:pPr>
        <w:pStyle w:val="Body"/>
        <w:spacing w:after="0"/>
        <w:jc w:val="both"/>
        <w:rPr>
          <w:sz w:val="20"/>
          <w:szCs w:val="20"/>
        </w:rPr>
      </w:pPr>
      <w:r>
        <w:rPr>
          <w:sz w:val="20"/>
          <w:szCs w:val="20"/>
          <w:lang w:val="en-US"/>
        </w:rPr>
        <w:t xml:space="preserve">Intending applicants may obtain further information and/or arrange a visit by contacting Dr Fiona Witham, on 02392 286000 </w:t>
      </w:r>
      <w:r w:rsidR="00B35BA9">
        <w:rPr>
          <w:sz w:val="20"/>
          <w:szCs w:val="20"/>
          <w:lang w:val="en-US"/>
        </w:rPr>
        <w:t>Ext</w:t>
      </w:r>
      <w:r>
        <w:rPr>
          <w:sz w:val="20"/>
          <w:szCs w:val="20"/>
          <w:lang w:val="en-US"/>
        </w:rPr>
        <w:t xml:space="preserve"> 6030 or via email </w:t>
      </w:r>
      <w:hyperlink r:id="rId7" w:history="1">
        <w:r>
          <w:rPr>
            <w:rStyle w:val="Hyperlink0"/>
            <w:lang w:val="en-US"/>
          </w:rPr>
          <w:t>fiona.witham@porthosp.nhs.uk</w:t>
        </w:r>
      </w:hyperlink>
      <w:r>
        <w:rPr>
          <w:sz w:val="20"/>
          <w:szCs w:val="20"/>
          <w:lang w:val="en-US"/>
        </w:rPr>
        <w:t xml:space="preserve"> </w:t>
      </w:r>
    </w:p>
    <w:p w14:paraId="19D46DCF" w14:textId="77777777" w:rsidR="00304DD0" w:rsidRDefault="00304DD0">
      <w:pPr>
        <w:pStyle w:val="Body"/>
        <w:spacing w:after="113" w:line="240" w:lineRule="auto"/>
        <w:jc w:val="both"/>
        <w:rPr>
          <w:sz w:val="20"/>
          <w:szCs w:val="20"/>
        </w:rPr>
      </w:pPr>
    </w:p>
    <w:p w14:paraId="05856FF3" w14:textId="77777777" w:rsidR="00304DD0" w:rsidRDefault="003F4F7E">
      <w:pPr>
        <w:pStyle w:val="Body"/>
        <w:rPr>
          <w:b/>
          <w:bCs/>
        </w:rPr>
      </w:pPr>
      <w:r>
        <w:rPr>
          <w:b/>
          <w:bCs/>
          <w:noProof/>
        </w:rPr>
        <mc:AlternateContent>
          <mc:Choice Requires="wps">
            <w:drawing>
              <wp:anchor distT="0" distB="0" distL="0" distR="0" simplePos="0" relativeHeight="251659264" behindDoc="0" locked="0" layoutInCell="1" allowOverlap="1" wp14:anchorId="0AAD0B92" wp14:editId="2BA1A7D2">
                <wp:simplePos x="0" y="0"/>
                <wp:positionH relativeFrom="column">
                  <wp:posOffset>14280</wp:posOffset>
                </wp:positionH>
                <wp:positionV relativeFrom="line">
                  <wp:posOffset>84137</wp:posOffset>
                </wp:positionV>
                <wp:extent cx="6648451" cy="9526"/>
                <wp:effectExtent l="0" t="0" r="0" b="0"/>
                <wp:wrapNone/>
                <wp:docPr id="1073741831" name="officeArt object" descr="Straight Connector 9"/>
                <wp:cNvGraphicFramePr/>
                <a:graphic xmlns:a="http://schemas.openxmlformats.org/drawingml/2006/main">
                  <a:graphicData uri="http://schemas.microsoft.com/office/word/2010/wordprocessingShape">
                    <wps:wsp>
                      <wps:cNvCnPr/>
                      <wps:spPr>
                        <a:xfrm>
                          <a:off x="0" y="0"/>
                          <a:ext cx="6648451" cy="9526"/>
                        </a:xfrm>
                        <a:prstGeom prst="line">
                          <a:avLst/>
                        </a:prstGeom>
                        <a:noFill/>
                        <a:ln w="9525" cap="flat">
                          <a:solidFill>
                            <a:srgbClr val="4A7EBB"/>
                          </a:solidFill>
                          <a:prstDash val="solid"/>
                          <a:round/>
                        </a:ln>
                        <a:effectLst/>
                      </wps:spPr>
                      <wps:bodyPr/>
                    </wps:wsp>
                  </a:graphicData>
                </a:graphic>
              </wp:anchor>
            </w:drawing>
          </mc:Choice>
          <mc:Fallback>
            <w:pict>
              <v:line id="_x0000_s1027" style="visibility:visible;position:absolute;margin-left:1.1pt;margin-top:6.6pt;width:523.5pt;height:0.8pt;z-index:251659264;mso-position-horizontal:absolute;mso-position-horizontal-relative:text;mso-position-vertical:absolute;mso-position-vertical-relative:line;mso-wrap-distance-left:0.0pt;mso-wrap-distance-top:0.0pt;mso-wrap-distance-right:0.0pt;mso-wrap-distance-bottom:0.0pt;">
                <v:fill on="f"/>
                <v:stroke filltype="solid" color="#4A7EBB"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6B247745" w14:textId="77777777" w:rsidR="00304DD0" w:rsidRDefault="003F4F7E">
      <w:pPr>
        <w:pStyle w:val="Body"/>
        <w:rPr>
          <w:b/>
          <w:bCs/>
          <w:color w:val="00B0F0"/>
          <w:sz w:val="28"/>
          <w:szCs w:val="28"/>
          <w:u w:color="00B0F0"/>
        </w:rPr>
      </w:pPr>
      <w:r>
        <w:rPr>
          <w:noProof/>
        </w:rPr>
        <w:drawing>
          <wp:anchor distT="0" distB="0" distL="0" distR="0" simplePos="0" relativeHeight="251657216" behindDoc="1" locked="0" layoutInCell="1" allowOverlap="1" wp14:anchorId="73AFFD93" wp14:editId="419FEBE2">
            <wp:simplePos x="0" y="0"/>
            <wp:positionH relativeFrom="column">
              <wp:posOffset>9124315</wp:posOffset>
            </wp:positionH>
            <wp:positionV relativeFrom="line">
              <wp:posOffset>1517650</wp:posOffset>
            </wp:positionV>
            <wp:extent cx="1190625" cy="1190625"/>
            <wp:effectExtent l="0" t="0" r="0" b="0"/>
            <wp:wrapNone/>
            <wp:docPr id="1073741832" name="officeArt object"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073741832" name="G:\HR - Recruitment\Ruth Dolby\CQC Values - Graphics Small.png" descr="G:\HR - Recruitment\Ruth Dolby\CQC Values - Graphics Small.png"/>
                    <pic:cNvPicPr>
                      <a:picLocks noChangeAspect="1"/>
                    </pic:cNvPicPr>
                  </pic:nvPicPr>
                  <pic:blipFill>
                    <a:blip r:embed="rId8"/>
                    <a:stretch>
                      <a:fillRect/>
                    </a:stretch>
                  </pic:blipFill>
                  <pic:spPr>
                    <a:xfrm>
                      <a:off x="0" y="0"/>
                      <a:ext cx="1190625" cy="1190625"/>
                    </a:xfrm>
                    <a:prstGeom prst="rect">
                      <a:avLst/>
                    </a:prstGeom>
                    <a:ln w="12700" cap="flat">
                      <a:noFill/>
                      <a:miter lim="400000"/>
                    </a:ln>
                    <a:effectLst>
                      <a:outerShdw blurRad="50800" dist="50800" dir="5400000" rotWithShape="0">
                        <a:srgbClr val="000000">
                          <a:alpha val="31000"/>
                        </a:srgbClr>
                      </a:outerShdw>
                    </a:effectLst>
                  </pic:spPr>
                </pic:pic>
              </a:graphicData>
            </a:graphic>
          </wp:anchor>
        </w:drawing>
      </w:r>
      <w:r>
        <w:rPr>
          <w:noProof/>
        </w:rPr>
        <w:drawing>
          <wp:anchor distT="0" distB="0" distL="0" distR="0" simplePos="0" relativeHeight="251656192" behindDoc="1" locked="0" layoutInCell="1" allowOverlap="1" wp14:anchorId="2F292421" wp14:editId="585BD676">
            <wp:simplePos x="0" y="0"/>
            <wp:positionH relativeFrom="column">
              <wp:posOffset>8971915</wp:posOffset>
            </wp:positionH>
            <wp:positionV relativeFrom="line">
              <wp:posOffset>-695959</wp:posOffset>
            </wp:positionV>
            <wp:extent cx="1190625" cy="1190625"/>
            <wp:effectExtent l="0" t="0" r="0" b="0"/>
            <wp:wrapNone/>
            <wp:docPr id="1073741833" name="officeArt object"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073741833" name="G:\HR - Recruitment\Ruth Dolby\CQC Values - Graphics Small.png" descr="G:\HR - Recruitment\Ruth Dolby\CQC Values - Graphics Small.png"/>
                    <pic:cNvPicPr>
                      <a:picLocks noChangeAspect="1"/>
                    </pic:cNvPicPr>
                  </pic:nvPicPr>
                  <pic:blipFill>
                    <a:blip r:embed="rId8"/>
                    <a:stretch>
                      <a:fillRect/>
                    </a:stretch>
                  </pic:blipFill>
                  <pic:spPr>
                    <a:xfrm>
                      <a:off x="0" y="0"/>
                      <a:ext cx="1190625" cy="1190625"/>
                    </a:xfrm>
                    <a:prstGeom prst="rect">
                      <a:avLst/>
                    </a:prstGeom>
                    <a:ln w="12700" cap="flat">
                      <a:noFill/>
                      <a:miter lim="400000"/>
                    </a:ln>
                    <a:effectLst>
                      <a:outerShdw blurRad="50800" dist="50800" dir="5400000" rotWithShape="0">
                        <a:srgbClr val="000000">
                          <a:alpha val="31000"/>
                        </a:srgbClr>
                      </a:outerShdw>
                    </a:effectLst>
                  </pic:spPr>
                </pic:pic>
              </a:graphicData>
            </a:graphic>
          </wp:anchor>
        </w:drawing>
      </w:r>
      <w:r>
        <w:rPr>
          <w:noProof/>
        </w:rPr>
        <w:drawing>
          <wp:anchor distT="0" distB="0" distL="0" distR="0" simplePos="0" relativeHeight="251655168" behindDoc="1" locked="0" layoutInCell="1" allowOverlap="1" wp14:anchorId="563F49DA" wp14:editId="550119FE">
            <wp:simplePos x="0" y="0"/>
            <wp:positionH relativeFrom="column">
              <wp:posOffset>8819515</wp:posOffset>
            </wp:positionH>
            <wp:positionV relativeFrom="line">
              <wp:posOffset>-1673225</wp:posOffset>
            </wp:positionV>
            <wp:extent cx="1190625" cy="1190625"/>
            <wp:effectExtent l="0" t="0" r="0" b="0"/>
            <wp:wrapNone/>
            <wp:docPr id="1073741834" name="officeArt object"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073741834" name="G:\HR - Recruitment\Ruth Dolby\CQC Values - Graphics Small.png" descr="G:\HR - Recruitment\Ruth Dolby\CQC Values - Graphics Small.png"/>
                    <pic:cNvPicPr>
                      <a:picLocks noChangeAspect="1"/>
                    </pic:cNvPicPr>
                  </pic:nvPicPr>
                  <pic:blipFill>
                    <a:blip r:embed="rId8"/>
                    <a:stretch>
                      <a:fillRect/>
                    </a:stretch>
                  </pic:blipFill>
                  <pic:spPr>
                    <a:xfrm>
                      <a:off x="0" y="0"/>
                      <a:ext cx="1190625" cy="1190625"/>
                    </a:xfrm>
                    <a:prstGeom prst="rect">
                      <a:avLst/>
                    </a:prstGeom>
                    <a:ln w="12700" cap="flat">
                      <a:noFill/>
                      <a:miter lim="400000"/>
                    </a:ln>
                    <a:effectLst>
                      <a:outerShdw blurRad="50800" dist="50800" dir="5400000" rotWithShape="0">
                        <a:srgbClr val="000000">
                          <a:alpha val="31000"/>
                        </a:srgbClr>
                      </a:outerShdw>
                    </a:effectLst>
                  </pic:spPr>
                </pic:pic>
              </a:graphicData>
            </a:graphic>
          </wp:anchor>
        </w:drawing>
      </w:r>
      <w:r>
        <w:rPr>
          <w:b/>
          <w:bCs/>
          <w:color w:val="00B0F0"/>
          <w:sz w:val="28"/>
          <w:szCs w:val="28"/>
          <w:u w:color="00B0F0"/>
          <w:lang w:val="en-US"/>
        </w:rPr>
        <w:t>Person Specification</w:t>
      </w:r>
    </w:p>
    <w:p w14:paraId="71008288" w14:textId="77777777" w:rsidR="00304DD0" w:rsidRDefault="003F4F7E">
      <w:pPr>
        <w:pStyle w:val="Body"/>
        <w:spacing w:after="0"/>
        <w:rPr>
          <w:b/>
          <w:bCs/>
          <w:sz w:val="20"/>
          <w:szCs w:val="20"/>
        </w:rPr>
      </w:pPr>
      <w:bookmarkStart w:id="9" w:name="_Hlk184724808"/>
      <w:r>
        <w:rPr>
          <w:b/>
          <w:bCs/>
          <w:sz w:val="20"/>
          <w:szCs w:val="20"/>
          <w:lang w:val="en-US"/>
        </w:rPr>
        <w:t>Qualifications</w:t>
      </w:r>
    </w:p>
    <w:p w14:paraId="3B9C8DF9" w14:textId="77777777" w:rsidR="00304DD0" w:rsidRDefault="003F4F7E">
      <w:pPr>
        <w:pStyle w:val="Body"/>
        <w:spacing w:after="0"/>
        <w:rPr>
          <w:i/>
          <w:iCs/>
          <w:sz w:val="20"/>
          <w:szCs w:val="20"/>
        </w:rPr>
      </w:pPr>
      <w:r>
        <w:rPr>
          <w:i/>
          <w:iCs/>
          <w:sz w:val="20"/>
          <w:szCs w:val="20"/>
          <w:lang w:val="en-US"/>
        </w:rPr>
        <w:t>Essential</w:t>
      </w:r>
    </w:p>
    <w:p w14:paraId="7FFF58F4" w14:textId="49F83458" w:rsidR="00304DD0" w:rsidRDefault="003F4F7E">
      <w:pPr>
        <w:pStyle w:val="ListParagraph"/>
        <w:numPr>
          <w:ilvl w:val="0"/>
          <w:numId w:val="6"/>
        </w:numPr>
        <w:spacing w:after="0"/>
        <w:rPr>
          <w:sz w:val="20"/>
          <w:szCs w:val="20"/>
        </w:rPr>
      </w:pPr>
      <w:r>
        <w:rPr>
          <w:sz w:val="20"/>
          <w:szCs w:val="20"/>
        </w:rPr>
        <w:t xml:space="preserve">Full GMC Registration with a </w:t>
      </w:r>
      <w:r w:rsidR="00B35BA9">
        <w:rPr>
          <w:sz w:val="20"/>
          <w:szCs w:val="20"/>
        </w:rPr>
        <w:t>license</w:t>
      </w:r>
      <w:r>
        <w:rPr>
          <w:sz w:val="20"/>
          <w:szCs w:val="20"/>
        </w:rPr>
        <w:t xml:space="preserve"> to practice</w:t>
      </w:r>
    </w:p>
    <w:p w14:paraId="02047E22" w14:textId="77777777" w:rsidR="00304DD0" w:rsidRDefault="003F4F7E">
      <w:pPr>
        <w:pStyle w:val="ListParagraph"/>
        <w:numPr>
          <w:ilvl w:val="0"/>
          <w:numId w:val="6"/>
        </w:numPr>
        <w:spacing w:after="150"/>
        <w:rPr>
          <w:sz w:val="20"/>
          <w:szCs w:val="20"/>
        </w:rPr>
      </w:pPr>
      <w:r>
        <w:rPr>
          <w:sz w:val="20"/>
          <w:szCs w:val="20"/>
        </w:rPr>
        <w:t>Entry on the GMC specialist register via CCT (proposed date must be within 6 months), CESR or European Community Rights</w:t>
      </w:r>
    </w:p>
    <w:p w14:paraId="01678AA3" w14:textId="77777777" w:rsidR="00304DD0" w:rsidRDefault="003F4F7E">
      <w:pPr>
        <w:pStyle w:val="ListParagraph"/>
        <w:numPr>
          <w:ilvl w:val="0"/>
          <w:numId w:val="6"/>
        </w:numPr>
        <w:spacing w:after="150"/>
        <w:rPr>
          <w:sz w:val="20"/>
          <w:szCs w:val="20"/>
        </w:rPr>
      </w:pPr>
      <w:r>
        <w:rPr>
          <w:sz w:val="20"/>
          <w:szCs w:val="20"/>
        </w:rPr>
        <w:t>Fellowship of Royal College of Radiologists, or equivalent</w:t>
      </w:r>
    </w:p>
    <w:p w14:paraId="49BC408C" w14:textId="77777777" w:rsidR="00357887" w:rsidRDefault="00357887" w:rsidP="00304E49">
      <w:pPr>
        <w:pStyle w:val="ListParagraph"/>
        <w:spacing w:after="150"/>
        <w:rPr>
          <w:sz w:val="20"/>
          <w:szCs w:val="20"/>
        </w:rPr>
      </w:pPr>
    </w:p>
    <w:p w14:paraId="7D93F1D1" w14:textId="77777777" w:rsidR="00304DD0" w:rsidRDefault="003F4F7E">
      <w:pPr>
        <w:pStyle w:val="Body"/>
        <w:spacing w:after="0"/>
        <w:rPr>
          <w:i/>
          <w:iCs/>
          <w:sz w:val="20"/>
          <w:szCs w:val="20"/>
        </w:rPr>
      </w:pPr>
      <w:r>
        <w:rPr>
          <w:i/>
          <w:iCs/>
          <w:sz w:val="20"/>
          <w:szCs w:val="20"/>
          <w:lang w:val="en-US"/>
        </w:rPr>
        <w:t>Desirable</w:t>
      </w:r>
    </w:p>
    <w:p w14:paraId="2FB0E02E" w14:textId="77777777" w:rsidR="00304DD0" w:rsidRDefault="003F4F7E">
      <w:pPr>
        <w:pStyle w:val="ListParagraph"/>
        <w:numPr>
          <w:ilvl w:val="0"/>
          <w:numId w:val="8"/>
        </w:numPr>
        <w:spacing w:after="150"/>
        <w:rPr>
          <w:sz w:val="20"/>
          <w:szCs w:val="20"/>
        </w:rPr>
      </w:pPr>
      <w:r>
        <w:rPr>
          <w:sz w:val="20"/>
          <w:szCs w:val="20"/>
        </w:rPr>
        <w:t>Management course or experience</w:t>
      </w:r>
    </w:p>
    <w:p w14:paraId="2F9504ED" w14:textId="0EAB0434" w:rsidR="00304DD0" w:rsidRDefault="003F4F7E">
      <w:pPr>
        <w:pStyle w:val="ListParagraph"/>
        <w:numPr>
          <w:ilvl w:val="0"/>
          <w:numId w:val="8"/>
        </w:numPr>
        <w:spacing w:after="150"/>
        <w:rPr>
          <w:sz w:val="20"/>
          <w:szCs w:val="20"/>
        </w:rPr>
      </w:pPr>
      <w:r>
        <w:rPr>
          <w:sz w:val="20"/>
          <w:szCs w:val="20"/>
        </w:rPr>
        <w:t>Additional training in related areas (</w:t>
      </w:r>
      <w:r w:rsidR="00CC243E">
        <w:rPr>
          <w:sz w:val="20"/>
          <w:szCs w:val="20"/>
        </w:rPr>
        <w:t>e.g.</w:t>
      </w:r>
      <w:r>
        <w:rPr>
          <w:sz w:val="20"/>
          <w:szCs w:val="20"/>
        </w:rPr>
        <w:t xml:space="preserve"> </w:t>
      </w:r>
      <w:r w:rsidR="00B75FC0">
        <w:rPr>
          <w:sz w:val="20"/>
          <w:szCs w:val="20"/>
        </w:rPr>
        <w:t>medical education</w:t>
      </w:r>
      <w:r>
        <w:rPr>
          <w:sz w:val="20"/>
          <w:szCs w:val="20"/>
        </w:rPr>
        <w:t xml:space="preserve">, </w:t>
      </w:r>
      <w:proofErr w:type="spellStart"/>
      <w:r>
        <w:rPr>
          <w:sz w:val="20"/>
          <w:szCs w:val="20"/>
        </w:rPr>
        <w:t>etc</w:t>
      </w:r>
      <w:proofErr w:type="spellEnd"/>
      <w:r>
        <w:rPr>
          <w:sz w:val="20"/>
          <w:szCs w:val="20"/>
        </w:rPr>
        <w:t>)</w:t>
      </w:r>
    </w:p>
    <w:p w14:paraId="02EAC521" w14:textId="77777777" w:rsidR="00304DD0" w:rsidRDefault="003F4F7E">
      <w:pPr>
        <w:pStyle w:val="ListParagraph"/>
        <w:numPr>
          <w:ilvl w:val="0"/>
          <w:numId w:val="8"/>
        </w:numPr>
        <w:spacing w:after="150"/>
        <w:rPr>
          <w:sz w:val="20"/>
          <w:szCs w:val="20"/>
        </w:rPr>
      </w:pPr>
      <w:r>
        <w:rPr>
          <w:sz w:val="20"/>
          <w:szCs w:val="20"/>
        </w:rPr>
        <w:t>Fellowship level training in Musculoskeletal imaging </w:t>
      </w:r>
    </w:p>
    <w:p w14:paraId="7ABB248B" w14:textId="77777777" w:rsidR="00304E49" w:rsidRDefault="00304E49">
      <w:pPr>
        <w:pStyle w:val="Body"/>
        <w:spacing w:after="0"/>
        <w:rPr>
          <w:b/>
          <w:bCs/>
          <w:sz w:val="20"/>
          <w:szCs w:val="20"/>
          <w:lang w:val="en-US"/>
        </w:rPr>
      </w:pPr>
    </w:p>
    <w:p w14:paraId="03992BFA" w14:textId="30A6669B" w:rsidR="00304DD0" w:rsidRDefault="003F4F7E">
      <w:pPr>
        <w:pStyle w:val="Body"/>
        <w:spacing w:after="0"/>
        <w:rPr>
          <w:b/>
          <w:bCs/>
          <w:sz w:val="20"/>
          <w:szCs w:val="20"/>
        </w:rPr>
      </w:pPr>
      <w:r>
        <w:rPr>
          <w:b/>
          <w:bCs/>
          <w:sz w:val="20"/>
          <w:szCs w:val="20"/>
          <w:lang w:val="en-US"/>
        </w:rPr>
        <w:lastRenderedPageBreak/>
        <w:t>Clinical Experience</w:t>
      </w:r>
    </w:p>
    <w:p w14:paraId="2638D703" w14:textId="77777777" w:rsidR="00304DD0" w:rsidRDefault="003F4F7E">
      <w:pPr>
        <w:pStyle w:val="Body"/>
        <w:spacing w:after="0"/>
        <w:rPr>
          <w:i/>
          <w:iCs/>
          <w:sz w:val="20"/>
          <w:szCs w:val="20"/>
        </w:rPr>
      </w:pPr>
      <w:r>
        <w:rPr>
          <w:i/>
          <w:iCs/>
          <w:sz w:val="20"/>
          <w:szCs w:val="20"/>
          <w:lang w:val="en-US"/>
        </w:rPr>
        <w:t>Essential</w:t>
      </w:r>
    </w:p>
    <w:p w14:paraId="6D9D599B" w14:textId="65CCD56F" w:rsidR="00304DD0" w:rsidRPr="000707A4" w:rsidRDefault="003F4F7E">
      <w:pPr>
        <w:pStyle w:val="ListParagraph"/>
        <w:numPr>
          <w:ilvl w:val="0"/>
          <w:numId w:val="10"/>
        </w:numPr>
        <w:spacing w:after="150"/>
        <w:rPr>
          <w:color w:val="auto"/>
          <w:sz w:val="20"/>
          <w:szCs w:val="20"/>
        </w:rPr>
      </w:pPr>
      <w:r>
        <w:rPr>
          <w:sz w:val="20"/>
          <w:szCs w:val="20"/>
        </w:rPr>
        <w:t xml:space="preserve">Demonstrable, </w:t>
      </w:r>
      <w:r w:rsidR="00CC243E">
        <w:rPr>
          <w:sz w:val="20"/>
          <w:szCs w:val="20"/>
        </w:rPr>
        <w:t>significant,</w:t>
      </w:r>
      <w:r>
        <w:rPr>
          <w:sz w:val="20"/>
          <w:szCs w:val="20"/>
        </w:rPr>
        <w:t xml:space="preserve"> and ongoing experience in Musculoskeletal radiology with evidence of significant subspecialist training, including competence in a broad range of ultrasound (diagnostic, injections, </w:t>
      </w:r>
      <w:proofErr w:type="gramStart"/>
      <w:r w:rsidR="00CC243E">
        <w:rPr>
          <w:sz w:val="20"/>
          <w:szCs w:val="20"/>
        </w:rPr>
        <w:t>aspirations,</w:t>
      </w:r>
      <w:r>
        <w:rPr>
          <w:sz w:val="20"/>
          <w:szCs w:val="20"/>
        </w:rPr>
        <w:t xml:space="preserve"> and</w:t>
      </w:r>
      <w:proofErr w:type="gramEnd"/>
      <w:r>
        <w:rPr>
          <w:sz w:val="20"/>
          <w:szCs w:val="20"/>
        </w:rPr>
        <w:t xml:space="preserve"> soft tissue biopsies), MRI, CT, </w:t>
      </w:r>
      <w:r w:rsidR="00CC243E" w:rsidRPr="000707A4">
        <w:rPr>
          <w:color w:val="auto"/>
          <w:sz w:val="20"/>
          <w:szCs w:val="20"/>
        </w:rPr>
        <w:t>arthrography,</w:t>
      </w:r>
      <w:r w:rsidRPr="000707A4">
        <w:rPr>
          <w:color w:val="auto"/>
          <w:sz w:val="20"/>
          <w:szCs w:val="20"/>
        </w:rPr>
        <w:t xml:space="preserve"> and radiography interpretation as applied to Trauma, </w:t>
      </w:r>
      <w:proofErr w:type="spellStart"/>
      <w:r w:rsidRPr="000707A4">
        <w:rPr>
          <w:color w:val="auto"/>
          <w:sz w:val="20"/>
          <w:szCs w:val="20"/>
        </w:rPr>
        <w:t>Orthopaedic</w:t>
      </w:r>
      <w:proofErr w:type="spellEnd"/>
      <w:r w:rsidRPr="000707A4">
        <w:rPr>
          <w:color w:val="auto"/>
          <w:sz w:val="20"/>
          <w:szCs w:val="20"/>
        </w:rPr>
        <w:t xml:space="preserve"> and Rheumatological patients</w:t>
      </w:r>
      <w:r w:rsidR="00102D35" w:rsidRPr="000707A4">
        <w:rPr>
          <w:color w:val="auto"/>
          <w:sz w:val="20"/>
          <w:szCs w:val="20"/>
        </w:rPr>
        <w:t xml:space="preserve"> and </w:t>
      </w:r>
      <w:r w:rsidR="00A56DC8" w:rsidRPr="000707A4">
        <w:rPr>
          <w:color w:val="auto"/>
          <w:sz w:val="20"/>
          <w:szCs w:val="20"/>
        </w:rPr>
        <w:t>Musculoskeletal</w:t>
      </w:r>
      <w:r w:rsidR="00102D35" w:rsidRPr="000707A4">
        <w:rPr>
          <w:color w:val="auto"/>
          <w:sz w:val="20"/>
          <w:szCs w:val="20"/>
        </w:rPr>
        <w:t xml:space="preserve"> manifestations of </w:t>
      </w:r>
      <w:r w:rsidR="00A56DC8" w:rsidRPr="000707A4">
        <w:rPr>
          <w:color w:val="auto"/>
          <w:sz w:val="20"/>
          <w:szCs w:val="20"/>
        </w:rPr>
        <w:t>O</w:t>
      </w:r>
      <w:r w:rsidR="00102D35" w:rsidRPr="000707A4">
        <w:rPr>
          <w:color w:val="auto"/>
          <w:sz w:val="20"/>
          <w:szCs w:val="20"/>
        </w:rPr>
        <w:t>ncology</w:t>
      </w:r>
      <w:r w:rsidRPr="000707A4">
        <w:rPr>
          <w:color w:val="auto"/>
          <w:sz w:val="20"/>
          <w:szCs w:val="20"/>
        </w:rPr>
        <w:t>.</w:t>
      </w:r>
    </w:p>
    <w:p w14:paraId="488383DC" w14:textId="1B4F3B64" w:rsidR="00304DD0" w:rsidRPr="000707A4" w:rsidRDefault="003F4F7E">
      <w:pPr>
        <w:pStyle w:val="ListParagraph"/>
        <w:numPr>
          <w:ilvl w:val="0"/>
          <w:numId w:val="10"/>
        </w:numPr>
        <w:spacing w:after="150"/>
        <w:rPr>
          <w:color w:val="auto"/>
          <w:sz w:val="20"/>
          <w:szCs w:val="20"/>
        </w:rPr>
      </w:pPr>
      <w:r w:rsidRPr="000707A4">
        <w:rPr>
          <w:color w:val="auto"/>
          <w:sz w:val="20"/>
          <w:szCs w:val="20"/>
        </w:rPr>
        <w:t>General Diagnostic Radiology skills to support local requirements for acute general radiology service weekday</w:t>
      </w:r>
      <w:r w:rsidR="00EA1074">
        <w:rPr>
          <w:color w:val="auto"/>
          <w:sz w:val="20"/>
          <w:szCs w:val="20"/>
        </w:rPr>
        <w:t>s</w:t>
      </w:r>
      <w:r w:rsidR="00304E49">
        <w:rPr>
          <w:color w:val="auto"/>
          <w:sz w:val="20"/>
          <w:szCs w:val="20"/>
        </w:rPr>
        <w:t xml:space="preserve"> </w:t>
      </w:r>
      <w:r w:rsidR="00EA1074">
        <w:rPr>
          <w:color w:val="auto"/>
          <w:sz w:val="20"/>
          <w:szCs w:val="20"/>
        </w:rPr>
        <w:t>day</w:t>
      </w:r>
      <w:r w:rsidR="00304E49">
        <w:rPr>
          <w:color w:val="auto"/>
          <w:sz w:val="20"/>
          <w:szCs w:val="20"/>
        </w:rPr>
        <w:t>time</w:t>
      </w:r>
      <w:r w:rsidRPr="000707A4">
        <w:rPr>
          <w:color w:val="auto"/>
          <w:sz w:val="20"/>
          <w:szCs w:val="20"/>
        </w:rPr>
        <w:t xml:space="preserve"> and on-call in and working at weekend</w:t>
      </w:r>
      <w:r w:rsidR="00304E49">
        <w:rPr>
          <w:color w:val="auto"/>
          <w:sz w:val="20"/>
          <w:szCs w:val="20"/>
        </w:rPr>
        <w:t>. T</w:t>
      </w:r>
      <w:r w:rsidR="00A56DC8" w:rsidRPr="000707A4">
        <w:rPr>
          <w:color w:val="auto"/>
          <w:sz w:val="20"/>
          <w:szCs w:val="20"/>
        </w:rPr>
        <w:t>o support the skin cancer pathways</w:t>
      </w:r>
      <w:r w:rsidR="00320F3D">
        <w:rPr>
          <w:color w:val="auto"/>
          <w:sz w:val="20"/>
          <w:szCs w:val="20"/>
        </w:rPr>
        <w:t xml:space="preserve"> and </w:t>
      </w:r>
      <w:r w:rsidR="00EA1074">
        <w:rPr>
          <w:color w:val="auto"/>
          <w:sz w:val="20"/>
          <w:szCs w:val="20"/>
        </w:rPr>
        <w:t xml:space="preserve">provide the radiology opinion at </w:t>
      </w:r>
      <w:proofErr w:type="gramStart"/>
      <w:r w:rsidR="00EA1074">
        <w:rPr>
          <w:color w:val="auto"/>
          <w:sz w:val="20"/>
          <w:szCs w:val="20"/>
        </w:rPr>
        <w:t xml:space="preserve">the </w:t>
      </w:r>
      <w:r w:rsidR="00320F3D">
        <w:rPr>
          <w:color w:val="auto"/>
          <w:sz w:val="20"/>
          <w:szCs w:val="20"/>
        </w:rPr>
        <w:t xml:space="preserve"> MDT</w:t>
      </w:r>
      <w:proofErr w:type="gramEnd"/>
      <w:r w:rsidRPr="000707A4">
        <w:rPr>
          <w:color w:val="auto"/>
          <w:sz w:val="20"/>
          <w:szCs w:val="20"/>
        </w:rPr>
        <w:t>.</w:t>
      </w:r>
    </w:p>
    <w:p w14:paraId="78666A68" w14:textId="77777777" w:rsidR="00304DD0" w:rsidRDefault="003F4F7E">
      <w:pPr>
        <w:pStyle w:val="ListParagraph"/>
        <w:numPr>
          <w:ilvl w:val="0"/>
          <w:numId w:val="10"/>
        </w:numPr>
        <w:rPr>
          <w:sz w:val="20"/>
          <w:szCs w:val="20"/>
        </w:rPr>
      </w:pPr>
      <w:r>
        <w:rPr>
          <w:sz w:val="20"/>
          <w:szCs w:val="20"/>
        </w:rPr>
        <w:t>Understanding of clinical risk management.</w:t>
      </w:r>
    </w:p>
    <w:p w14:paraId="6CCC8D6A" w14:textId="361A6140" w:rsidR="00357887" w:rsidRDefault="00357887">
      <w:pPr>
        <w:pStyle w:val="ListParagraph"/>
        <w:numPr>
          <w:ilvl w:val="0"/>
          <w:numId w:val="10"/>
        </w:numPr>
        <w:rPr>
          <w:sz w:val="20"/>
          <w:szCs w:val="20"/>
        </w:rPr>
      </w:pPr>
      <w:r>
        <w:rPr>
          <w:sz w:val="20"/>
          <w:szCs w:val="20"/>
        </w:rPr>
        <w:t>Experience in medical education</w:t>
      </w:r>
      <w:r w:rsidR="00D22EDD">
        <w:rPr>
          <w:sz w:val="20"/>
          <w:szCs w:val="20"/>
        </w:rPr>
        <w:t xml:space="preserve"> and medical education course</w:t>
      </w:r>
    </w:p>
    <w:p w14:paraId="0C0D0FAC" w14:textId="77777777" w:rsidR="00304DD0" w:rsidRDefault="003F4F7E">
      <w:pPr>
        <w:pStyle w:val="Body"/>
        <w:spacing w:after="0"/>
        <w:rPr>
          <w:i/>
          <w:iCs/>
          <w:sz w:val="20"/>
          <w:szCs w:val="20"/>
        </w:rPr>
      </w:pPr>
      <w:r>
        <w:rPr>
          <w:i/>
          <w:iCs/>
          <w:sz w:val="20"/>
          <w:szCs w:val="20"/>
          <w:lang w:val="en-US"/>
        </w:rPr>
        <w:t>Desirable</w:t>
      </w:r>
    </w:p>
    <w:p w14:paraId="6C1EDE92" w14:textId="77777777" w:rsidR="00304DD0" w:rsidRDefault="003F4F7E">
      <w:pPr>
        <w:pStyle w:val="ListParagraph"/>
        <w:numPr>
          <w:ilvl w:val="0"/>
          <w:numId w:val="12"/>
        </w:numPr>
        <w:spacing w:after="0"/>
        <w:rPr>
          <w:sz w:val="20"/>
          <w:szCs w:val="20"/>
        </w:rPr>
      </w:pPr>
      <w:r>
        <w:rPr>
          <w:sz w:val="20"/>
          <w:szCs w:val="20"/>
        </w:rPr>
        <w:t>Fellowship level training in Musculoskeletal imaging </w:t>
      </w:r>
    </w:p>
    <w:p w14:paraId="774D83DE" w14:textId="773566D4" w:rsidR="00304DD0" w:rsidRPr="000707A4" w:rsidRDefault="003F4F7E">
      <w:pPr>
        <w:pStyle w:val="ListParagraph"/>
        <w:numPr>
          <w:ilvl w:val="0"/>
          <w:numId w:val="12"/>
        </w:numPr>
        <w:spacing w:after="150"/>
        <w:rPr>
          <w:color w:val="auto"/>
          <w:sz w:val="20"/>
          <w:szCs w:val="20"/>
        </w:rPr>
      </w:pPr>
      <w:r>
        <w:rPr>
          <w:sz w:val="20"/>
          <w:szCs w:val="20"/>
        </w:rPr>
        <w:t xml:space="preserve">Experience in spinal intervention and bone </w:t>
      </w:r>
      <w:r w:rsidRPr="000707A4">
        <w:rPr>
          <w:color w:val="auto"/>
          <w:sz w:val="20"/>
          <w:szCs w:val="20"/>
        </w:rPr>
        <w:t>biopsy</w:t>
      </w:r>
    </w:p>
    <w:p w14:paraId="73C8CD29" w14:textId="77777777" w:rsidR="00304DD0" w:rsidRPr="000707A4" w:rsidRDefault="003F4F7E">
      <w:pPr>
        <w:pStyle w:val="ListParagraph"/>
        <w:numPr>
          <w:ilvl w:val="0"/>
          <w:numId w:val="12"/>
        </w:numPr>
        <w:spacing w:after="150"/>
        <w:rPr>
          <w:color w:val="auto"/>
          <w:sz w:val="20"/>
          <w:szCs w:val="20"/>
        </w:rPr>
      </w:pPr>
      <w:r w:rsidRPr="000707A4">
        <w:rPr>
          <w:color w:val="auto"/>
          <w:sz w:val="20"/>
          <w:szCs w:val="20"/>
        </w:rPr>
        <w:t>Experience in isotopes pertinent to musculoskeletal pathology</w:t>
      </w:r>
    </w:p>
    <w:p w14:paraId="00E195B7" w14:textId="55990FF9" w:rsidR="00304E49" w:rsidRPr="00304E49" w:rsidRDefault="003F4F7E" w:rsidP="00304E49">
      <w:pPr>
        <w:pStyle w:val="ListParagraph"/>
        <w:numPr>
          <w:ilvl w:val="0"/>
          <w:numId w:val="12"/>
        </w:numPr>
        <w:rPr>
          <w:i/>
          <w:iCs/>
          <w:sz w:val="20"/>
          <w:szCs w:val="20"/>
        </w:rPr>
      </w:pPr>
      <w:r w:rsidRPr="000707A4">
        <w:rPr>
          <w:color w:val="auto"/>
          <w:sz w:val="20"/>
          <w:szCs w:val="20"/>
        </w:rPr>
        <w:t xml:space="preserve">Experience in </w:t>
      </w:r>
      <w:proofErr w:type="spellStart"/>
      <w:r w:rsidRPr="000707A4">
        <w:rPr>
          <w:color w:val="auto"/>
          <w:sz w:val="20"/>
          <w:szCs w:val="20"/>
        </w:rPr>
        <w:t>paediatric</w:t>
      </w:r>
      <w:proofErr w:type="spellEnd"/>
      <w:r w:rsidRPr="000707A4">
        <w:rPr>
          <w:color w:val="auto"/>
          <w:sz w:val="20"/>
          <w:szCs w:val="20"/>
        </w:rPr>
        <w:t xml:space="preserve"> areas of musculoskeletal radiology</w:t>
      </w:r>
    </w:p>
    <w:p w14:paraId="6498EA69" w14:textId="77777777" w:rsidR="00304DD0" w:rsidRDefault="003F4F7E">
      <w:pPr>
        <w:pStyle w:val="Body"/>
        <w:rPr>
          <w:b/>
          <w:bCs/>
          <w:sz w:val="20"/>
          <w:szCs w:val="20"/>
        </w:rPr>
      </w:pPr>
      <w:r>
        <w:rPr>
          <w:b/>
          <w:bCs/>
          <w:sz w:val="20"/>
          <w:szCs w:val="20"/>
          <w:lang w:val="en-US"/>
        </w:rPr>
        <w:t>Skills</w:t>
      </w:r>
    </w:p>
    <w:p w14:paraId="5965B8F3" w14:textId="77777777" w:rsidR="00304DD0" w:rsidRDefault="003F4F7E">
      <w:pPr>
        <w:pStyle w:val="ListParagraph"/>
        <w:numPr>
          <w:ilvl w:val="0"/>
          <w:numId w:val="14"/>
        </w:numPr>
        <w:spacing w:after="150"/>
        <w:rPr>
          <w:sz w:val="20"/>
          <w:szCs w:val="20"/>
        </w:rPr>
      </w:pPr>
      <w:r>
        <w:rPr>
          <w:sz w:val="20"/>
          <w:szCs w:val="20"/>
        </w:rPr>
        <w:t>Professional skills of high standard in Clinical Radiology.</w:t>
      </w:r>
    </w:p>
    <w:p w14:paraId="2E753751" w14:textId="77777777" w:rsidR="00304DD0" w:rsidRDefault="003F4F7E">
      <w:pPr>
        <w:pStyle w:val="ListParagraph"/>
        <w:numPr>
          <w:ilvl w:val="0"/>
          <w:numId w:val="14"/>
        </w:numPr>
        <w:spacing w:after="150"/>
        <w:rPr>
          <w:sz w:val="20"/>
          <w:szCs w:val="20"/>
        </w:rPr>
      </w:pPr>
      <w:r>
        <w:rPr>
          <w:sz w:val="20"/>
          <w:szCs w:val="20"/>
        </w:rPr>
        <w:t>Demonstrable basic management skills.</w:t>
      </w:r>
    </w:p>
    <w:p w14:paraId="61D7EDA0" w14:textId="77777777" w:rsidR="00304DD0" w:rsidRDefault="003F4F7E">
      <w:pPr>
        <w:pStyle w:val="ListParagraph"/>
        <w:numPr>
          <w:ilvl w:val="0"/>
          <w:numId w:val="14"/>
        </w:numPr>
        <w:spacing w:after="150"/>
        <w:rPr>
          <w:sz w:val="20"/>
          <w:szCs w:val="20"/>
        </w:rPr>
      </w:pPr>
      <w:r>
        <w:rPr>
          <w:sz w:val="20"/>
          <w:szCs w:val="20"/>
        </w:rPr>
        <w:t>Excellent time management.</w:t>
      </w:r>
    </w:p>
    <w:p w14:paraId="33C3ECBE" w14:textId="77777777" w:rsidR="00304DD0" w:rsidRDefault="003F4F7E">
      <w:pPr>
        <w:pStyle w:val="ListParagraph"/>
        <w:numPr>
          <w:ilvl w:val="0"/>
          <w:numId w:val="14"/>
        </w:numPr>
        <w:spacing w:after="150"/>
        <w:rPr>
          <w:sz w:val="20"/>
          <w:szCs w:val="20"/>
        </w:rPr>
      </w:pPr>
      <w:r>
        <w:rPr>
          <w:sz w:val="20"/>
          <w:szCs w:val="20"/>
        </w:rPr>
        <w:t>Knowledge of the principles of service redesign.</w:t>
      </w:r>
    </w:p>
    <w:p w14:paraId="6F5C2C83" w14:textId="4E8D068D" w:rsidR="001C7376" w:rsidRDefault="001C7376">
      <w:pPr>
        <w:pStyle w:val="ListParagraph"/>
        <w:numPr>
          <w:ilvl w:val="0"/>
          <w:numId w:val="14"/>
        </w:numPr>
        <w:spacing w:after="150"/>
        <w:rPr>
          <w:sz w:val="20"/>
          <w:szCs w:val="20"/>
        </w:rPr>
      </w:pPr>
      <w:r>
        <w:rPr>
          <w:sz w:val="20"/>
          <w:szCs w:val="20"/>
        </w:rPr>
        <w:t xml:space="preserve">Have organized significant teaching of medical students and Radiology </w:t>
      </w:r>
      <w:proofErr w:type="spellStart"/>
      <w:r>
        <w:rPr>
          <w:sz w:val="20"/>
          <w:szCs w:val="20"/>
        </w:rPr>
        <w:t>SpRs</w:t>
      </w:r>
      <w:proofErr w:type="spellEnd"/>
      <w:ins w:id="10" w:author="MCPARLAND, Paula (PORTSMOUTH HOSPITALS UNIVERSITY NHS TRUST)" w:date="2025-11-05T14:46:00Z" w16du:dateUtc="2025-11-05T14:46:00Z">
        <w:r w:rsidR="009A5FE7">
          <w:rPr>
            <w:sz w:val="20"/>
            <w:szCs w:val="20"/>
          </w:rPr>
          <w:t>.</w:t>
        </w:r>
      </w:ins>
    </w:p>
    <w:p w14:paraId="7E5DF1C9" w14:textId="77777777" w:rsidR="00304DD0" w:rsidRDefault="003F4F7E">
      <w:pPr>
        <w:pStyle w:val="Body"/>
        <w:rPr>
          <w:b/>
          <w:bCs/>
          <w:sz w:val="20"/>
          <w:szCs w:val="20"/>
        </w:rPr>
      </w:pPr>
      <w:r>
        <w:rPr>
          <w:b/>
          <w:bCs/>
          <w:sz w:val="20"/>
          <w:szCs w:val="20"/>
          <w:lang w:val="en-US"/>
        </w:rPr>
        <w:t>Knowledge</w:t>
      </w:r>
    </w:p>
    <w:p w14:paraId="7511B822" w14:textId="77777777" w:rsidR="00304DD0" w:rsidRDefault="003F4F7E">
      <w:pPr>
        <w:pStyle w:val="ListParagraph"/>
        <w:numPr>
          <w:ilvl w:val="0"/>
          <w:numId w:val="16"/>
        </w:numPr>
        <w:rPr>
          <w:sz w:val="20"/>
          <w:szCs w:val="20"/>
        </w:rPr>
      </w:pPr>
      <w:r>
        <w:rPr>
          <w:sz w:val="20"/>
          <w:szCs w:val="20"/>
        </w:rPr>
        <w:t>Able to demonstrate appropriate level of clinical knowledge</w:t>
      </w:r>
    </w:p>
    <w:p w14:paraId="43D1E3F7" w14:textId="6F3BAF73" w:rsidR="00304DD0" w:rsidRDefault="003F4F7E">
      <w:pPr>
        <w:pStyle w:val="ListParagraph"/>
        <w:numPr>
          <w:ilvl w:val="0"/>
          <w:numId w:val="16"/>
        </w:numPr>
        <w:rPr>
          <w:sz w:val="20"/>
          <w:szCs w:val="20"/>
        </w:rPr>
      </w:pPr>
      <w:r>
        <w:rPr>
          <w:sz w:val="20"/>
          <w:szCs w:val="20"/>
        </w:rPr>
        <w:t xml:space="preserve">Knowledge and use of </w:t>
      </w:r>
      <w:r w:rsidR="00B35BA9">
        <w:rPr>
          <w:sz w:val="20"/>
          <w:szCs w:val="20"/>
        </w:rPr>
        <w:t>evidence-based</w:t>
      </w:r>
      <w:r>
        <w:rPr>
          <w:sz w:val="20"/>
          <w:szCs w:val="20"/>
        </w:rPr>
        <w:t xml:space="preserve"> practice</w:t>
      </w:r>
    </w:p>
    <w:p w14:paraId="66235F0F" w14:textId="77777777" w:rsidR="00304DD0" w:rsidRDefault="003F4F7E">
      <w:pPr>
        <w:pStyle w:val="ListParagraph"/>
        <w:numPr>
          <w:ilvl w:val="0"/>
          <w:numId w:val="16"/>
        </w:numPr>
        <w:rPr>
          <w:sz w:val="20"/>
          <w:szCs w:val="20"/>
        </w:rPr>
      </w:pPr>
      <w:r>
        <w:rPr>
          <w:sz w:val="20"/>
          <w:szCs w:val="20"/>
        </w:rPr>
        <w:t>IT skills</w:t>
      </w:r>
    </w:p>
    <w:p w14:paraId="7602A49A" w14:textId="77777777" w:rsidR="00304DD0" w:rsidRDefault="003F4F7E">
      <w:pPr>
        <w:pStyle w:val="ListParagraph"/>
        <w:numPr>
          <w:ilvl w:val="0"/>
          <w:numId w:val="16"/>
        </w:numPr>
        <w:rPr>
          <w:sz w:val="20"/>
          <w:szCs w:val="20"/>
        </w:rPr>
      </w:pPr>
      <w:r>
        <w:rPr>
          <w:sz w:val="20"/>
          <w:szCs w:val="20"/>
        </w:rPr>
        <w:t>Effective, confident presentation ability</w:t>
      </w:r>
    </w:p>
    <w:p w14:paraId="5E71A633" w14:textId="324A86AD" w:rsidR="00304DD0" w:rsidRDefault="003F4F7E">
      <w:pPr>
        <w:pStyle w:val="ListParagraph"/>
        <w:numPr>
          <w:ilvl w:val="0"/>
          <w:numId w:val="16"/>
        </w:numPr>
        <w:rPr>
          <w:sz w:val="20"/>
          <w:szCs w:val="20"/>
        </w:rPr>
      </w:pPr>
      <w:r>
        <w:rPr>
          <w:sz w:val="20"/>
          <w:szCs w:val="20"/>
        </w:rPr>
        <w:t>Experience in and outside specialty</w:t>
      </w:r>
    </w:p>
    <w:p w14:paraId="4901CEEA" w14:textId="77777777" w:rsidR="00304DD0" w:rsidRDefault="003F4F7E">
      <w:pPr>
        <w:pStyle w:val="Body"/>
        <w:rPr>
          <w:b/>
          <w:bCs/>
          <w:sz w:val="20"/>
          <w:szCs w:val="20"/>
        </w:rPr>
      </w:pPr>
      <w:r>
        <w:rPr>
          <w:b/>
          <w:bCs/>
          <w:sz w:val="20"/>
          <w:szCs w:val="20"/>
          <w:lang w:val="en-US"/>
        </w:rPr>
        <w:t>Other</w:t>
      </w:r>
    </w:p>
    <w:p w14:paraId="656BBF6C" w14:textId="77777777" w:rsidR="00304DD0" w:rsidRDefault="003F4F7E">
      <w:pPr>
        <w:pStyle w:val="ListParagraph"/>
        <w:numPr>
          <w:ilvl w:val="0"/>
          <w:numId w:val="16"/>
        </w:numPr>
        <w:rPr>
          <w:sz w:val="20"/>
          <w:szCs w:val="20"/>
        </w:rPr>
      </w:pPr>
      <w:r>
        <w:rPr>
          <w:sz w:val="20"/>
          <w:szCs w:val="20"/>
        </w:rPr>
        <w:t>Evidence of participation in audit</w:t>
      </w:r>
    </w:p>
    <w:p w14:paraId="719B78F5" w14:textId="77777777" w:rsidR="00304DD0" w:rsidRDefault="003F4F7E">
      <w:pPr>
        <w:pStyle w:val="ListParagraph"/>
        <w:numPr>
          <w:ilvl w:val="0"/>
          <w:numId w:val="16"/>
        </w:numPr>
        <w:rPr>
          <w:sz w:val="20"/>
          <w:szCs w:val="20"/>
        </w:rPr>
      </w:pPr>
      <w:r>
        <w:rPr>
          <w:sz w:val="20"/>
          <w:szCs w:val="20"/>
        </w:rPr>
        <w:t>Good oral and written communication skills</w:t>
      </w:r>
    </w:p>
    <w:p w14:paraId="747C5054" w14:textId="77777777" w:rsidR="00304DD0" w:rsidRDefault="003F4F7E">
      <w:pPr>
        <w:pStyle w:val="ListParagraph"/>
        <w:numPr>
          <w:ilvl w:val="0"/>
          <w:numId w:val="16"/>
        </w:numPr>
        <w:rPr>
          <w:sz w:val="20"/>
          <w:szCs w:val="20"/>
        </w:rPr>
      </w:pPr>
      <w:r>
        <w:rPr>
          <w:sz w:val="20"/>
          <w:szCs w:val="20"/>
        </w:rPr>
        <w:t xml:space="preserve">Publications </w:t>
      </w:r>
    </w:p>
    <w:p w14:paraId="60229422" w14:textId="77777777" w:rsidR="00304DD0" w:rsidRDefault="003F4F7E">
      <w:pPr>
        <w:pStyle w:val="ListParagraph"/>
        <w:numPr>
          <w:ilvl w:val="0"/>
          <w:numId w:val="16"/>
        </w:numPr>
        <w:rPr>
          <w:sz w:val="20"/>
          <w:szCs w:val="20"/>
        </w:rPr>
      </w:pPr>
      <w:r>
        <w:rPr>
          <w:sz w:val="20"/>
          <w:szCs w:val="20"/>
        </w:rPr>
        <w:t xml:space="preserve">Prizes and </w:t>
      </w:r>
      <w:proofErr w:type="spellStart"/>
      <w:r>
        <w:rPr>
          <w:sz w:val="20"/>
          <w:szCs w:val="20"/>
        </w:rPr>
        <w:t>honours</w:t>
      </w:r>
      <w:proofErr w:type="spellEnd"/>
    </w:p>
    <w:p w14:paraId="2999D2AA" w14:textId="77777777" w:rsidR="00304DD0" w:rsidRDefault="003F4F7E">
      <w:pPr>
        <w:pStyle w:val="ListParagraph"/>
        <w:numPr>
          <w:ilvl w:val="0"/>
          <w:numId w:val="16"/>
        </w:numPr>
        <w:rPr>
          <w:sz w:val="20"/>
          <w:szCs w:val="20"/>
        </w:rPr>
      </w:pPr>
      <w:r>
        <w:rPr>
          <w:sz w:val="20"/>
          <w:szCs w:val="20"/>
        </w:rPr>
        <w:t>Logical thinking, problem solving and decision making</w:t>
      </w:r>
    </w:p>
    <w:p w14:paraId="0D339655" w14:textId="77777777" w:rsidR="00304DD0" w:rsidRDefault="003F4F7E">
      <w:pPr>
        <w:pStyle w:val="ListParagraph"/>
        <w:numPr>
          <w:ilvl w:val="0"/>
          <w:numId w:val="16"/>
        </w:numPr>
        <w:rPr>
          <w:sz w:val="20"/>
          <w:szCs w:val="20"/>
        </w:rPr>
      </w:pPr>
      <w:r>
        <w:rPr>
          <w:sz w:val="20"/>
          <w:szCs w:val="20"/>
        </w:rPr>
        <w:lastRenderedPageBreak/>
        <w:t>Demonstrable experience and ability in teaching, both formally and informally</w:t>
      </w:r>
    </w:p>
    <w:p w14:paraId="0F1AF4CD" w14:textId="69EEA747" w:rsidR="00304DD0" w:rsidRDefault="003F4F7E">
      <w:pPr>
        <w:pStyle w:val="Body"/>
        <w:rPr>
          <w:b/>
          <w:bCs/>
          <w:sz w:val="20"/>
          <w:szCs w:val="20"/>
        </w:rPr>
      </w:pPr>
      <w:r>
        <w:rPr>
          <w:b/>
          <w:bCs/>
          <w:sz w:val="20"/>
          <w:szCs w:val="20"/>
          <w:lang w:val="en-US"/>
        </w:rPr>
        <w:t xml:space="preserve">Working Together for Patients with Compassion </w:t>
      </w:r>
      <w:r w:rsidR="00CC243E">
        <w:rPr>
          <w:b/>
          <w:bCs/>
          <w:sz w:val="20"/>
          <w:szCs w:val="20"/>
          <w:lang w:val="en-US"/>
        </w:rPr>
        <w:t>as</w:t>
      </w:r>
      <w:r>
        <w:rPr>
          <w:b/>
          <w:bCs/>
          <w:sz w:val="20"/>
          <w:szCs w:val="20"/>
          <w:lang w:val="en-US"/>
        </w:rPr>
        <w:t xml:space="preserve"> One Team Always Improving</w:t>
      </w:r>
    </w:p>
    <w:p w14:paraId="182E1F9C" w14:textId="77777777" w:rsidR="00304DD0" w:rsidRDefault="003F4F7E">
      <w:pPr>
        <w:pStyle w:val="BodyTextIndent"/>
        <w:ind w:left="0"/>
        <w:rPr>
          <w:rFonts w:ascii="Calibri" w:eastAsia="Calibri" w:hAnsi="Calibri" w:cs="Calibri"/>
          <w:sz w:val="20"/>
          <w:szCs w:val="20"/>
        </w:rPr>
      </w:pPr>
      <w:r>
        <w:rPr>
          <w:rFonts w:ascii="Calibri" w:hAnsi="Calibri"/>
          <w:b/>
          <w:bCs/>
          <w:sz w:val="20"/>
          <w:szCs w:val="20"/>
        </w:rPr>
        <w:t>Strategic approach</w:t>
      </w:r>
      <w:r>
        <w:rPr>
          <w:rFonts w:ascii="Calibri" w:hAnsi="Calibri"/>
          <w:sz w:val="20"/>
          <w:szCs w:val="20"/>
        </w:rPr>
        <w:t xml:space="preserve"> (clarity on objectives, clear on expectations)</w:t>
      </w:r>
    </w:p>
    <w:p w14:paraId="3C7F73EC" w14:textId="77777777" w:rsidR="00304DD0" w:rsidRDefault="00304DD0">
      <w:pPr>
        <w:pStyle w:val="BodyTextIndent"/>
        <w:rPr>
          <w:rFonts w:ascii="Calibri" w:eastAsia="Calibri" w:hAnsi="Calibri" w:cs="Calibri"/>
          <w:sz w:val="20"/>
          <w:szCs w:val="20"/>
        </w:rPr>
      </w:pPr>
    </w:p>
    <w:p w14:paraId="008EECD2" w14:textId="77777777" w:rsidR="00304DD0" w:rsidRDefault="003F4F7E">
      <w:pPr>
        <w:pStyle w:val="BodyTextIndent"/>
        <w:ind w:left="0"/>
        <w:rPr>
          <w:rFonts w:ascii="Calibri" w:eastAsia="Calibri" w:hAnsi="Calibri" w:cs="Calibri"/>
          <w:sz w:val="20"/>
          <w:szCs w:val="20"/>
        </w:rPr>
      </w:pPr>
      <w:r>
        <w:rPr>
          <w:rFonts w:ascii="Calibri" w:hAnsi="Calibri"/>
          <w:b/>
          <w:bCs/>
          <w:sz w:val="20"/>
          <w:szCs w:val="20"/>
        </w:rPr>
        <w:t>Relationship building</w:t>
      </w:r>
      <w:r>
        <w:rPr>
          <w:rFonts w:ascii="Calibri" w:hAnsi="Calibri"/>
          <w:sz w:val="20"/>
          <w:szCs w:val="20"/>
        </w:rPr>
        <w:t xml:space="preserve"> (communicate effectively, be open and willing to help, courtesy, nurtures partnerships)</w:t>
      </w:r>
    </w:p>
    <w:p w14:paraId="061FDDBA" w14:textId="77777777" w:rsidR="00304DD0" w:rsidRDefault="00304DD0">
      <w:pPr>
        <w:pStyle w:val="BodyTextIndent"/>
        <w:rPr>
          <w:rFonts w:ascii="Calibri" w:eastAsia="Calibri" w:hAnsi="Calibri" w:cs="Calibri"/>
          <w:sz w:val="20"/>
          <w:szCs w:val="20"/>
        </w:rPr>
      </w:pPr>
    </w:p>
    <w:p w14:paraId="0F89ED36" w14:textId="77777777" w:rsidR="00304DD0" w:rsidRDefault="003F4F7E">
      <w:pPr>
        <w:pStyle w:val="BodyTextIndent"/>
        <w:ind w:left="0"/>
        <w:rPr>
          <w:rFonts w:ascii="Calibri" w:eastAsia="Calibri" w:hAnsi="Calibri" w:cs="Calibri"/>
          <w:sz w:val="20"/>
          <w:szCs w:val="20"/>
        </w:rPr>
      </w:pPr>
      <w:r>
        <w:rPr>
          <w:rFonts w:ascii="Calibri" w:hAnsi="Calibri"/>
          <w:b/>
          <w:bCs/>
          <w:sz w:val="20"/>
          <w:szCs w:val="20"/>
        </w:rPr>
        <w:t>Personal credibility</w:t>
      </w:r>
      <w:r>
        <w:rPr>
          <w:rFonts w:ascii="Calibri" w:hAnsi="Calibri"/>
          <w:sz w:val="20"/>
          <w:szCs w:val="20"/>
        </w:rPr>
        <w:t xml:space="preserve"> (visibility, approachable, back bone, courage, resilience, confidence, role model, challenge bad </w:t>
      </w:r>
      <w:proofErr w:type="spellStart"/>
      <w:r>
        <w:rPr>
          <w:rFonts w:ascii="Calibri" w:hAnsi="Calibri"/>
          <w:sz w:val="20"/>
          <w:szCs w:val="20"/>
        </w:rPr>
        <w:t>behaviour</w:t>
      </w:r>
      <w:proofErr w:type="spellEnd"/>
      <w:r>
        <w:rPr>
          <w:rFonts w:ascii="Calibri" w:hAnsi="Calibri"/>
          <w:sz w:val="20"/>
          <w:szCs w:val="20"/>
        </w:rPr>
        <w:t xml:space="preserve">, manage poor performance, act with honesty and integrity) </w:t>
      </w:r>
    </w:p>
    <w:p w14:paraId="395DD7EA" w14:textId="77777777" w:rsidR="00304DD0" w:rsidRDefault="00304DD0">
      <w:pPr>
        <w:pStyle w:val="BodyTextIndent"/>
        <w:rPr>
          <w:rFonts w:ascii="Calibri" w:eastAsia="Calibri" w:hAnsi="Calibri" w:cs="Calibri"/>
          <w:sz w:val="20"/>
          <w:szCs w:val="20"/>
        </w:rPr>
      </w:pPr>
    </w:p>
    <w:p w14:paraId="6030F56B" w14:textId="2CD69055" w:rsidR="00304DD0" w:rsidRDefault="003F4F7E">
      <w:pPr>
        <w:pStyle w:val="BodyTextIndent"/>
        <w:ind w:left="0"/>
        <w:rPr>
          <w:rFonts w:ascii="Calibri" w:eastAsia="Calibri" w:hAnsi="Calibri" w:cs="Calibri"/>
          <w:sz w:val="20"/>
          <w:szCs w:val="20"/>
        </w:rPr>
      </w:pPr>
      <w:r>
        <w:rPr>
          <w:rFonts w:ascii="Calibri" w:hAnsi="Calibri"/>
          <w:b/>
          <w:bCs/>
          <w:sz w:val="20"/>
          <w:szCs w:val="20"/>
        </w:rPr>
        <w:t xml:space="preserve">Passion to succeed </w:t>
      </w:r>
      <w:r>
        <w:rPr>
          <w:rFonts w:ascii="Calibri" w:hAnsi="Calibri"/>
          <w:sz w:val="20"/>
          <w:szCs w:val="20"/>
        </w:rPr>
        <w:t xml:space="preserve">(patient </w:t>
      </w:r>
      <w:r w:rsidR="00CC243E">
        <w:rPr>
          <w:rFonts w:ascii="Calibri" w:hAnsi="Calibri"/>
          <w:sz w:val="20"/>
          <w:szCs w:val="20"/>
        </w:rPr>
        <w:t>centered</w:t>
      </w:r>
      <w:r>
        <w:rPr>
          <w:rFonts w:ascii="Calibri" w:hAnsi="Calibri"/>
          <w:sz w:val="20"/>
          <w:szCs w:val="20"/>
        </w:rPr>
        <w:t xml:space="preserve">, positive attitude, </w:t>
      </w:r>
      <w:proofErr w:type="gramStart"/>
      <w:r>
        <w:rPr>
          <w:rFonts w:ascii="Calibri" w:hAnsi="Calibri"/>
          <w:sz w:val="20"/>
          <w:szCs w:val="20"/>
        </w:rPr>
        <w:t>take action</w:t>
      </w:r>
      <w:proofErr w:type="gramEnd"/>
      <w:r>
        <w:rPr>
          <w:rFonts w:ascii="Calibri" w:hAnsi="Calibri"/>
          <w:sz w:val="20"/>
          <w:szCs w:val="20"/>
        </w:rPr>
        <w:t>, take pride, take responsibility, aspire for excellence)</w:t>
      </w:r>
    </w:p>
    <w:p w14:paraId="5143EBE0" w14:textId="77777777" w:rsidR="00304DD0" w:rsidRDefault="00304DD0">
      <w:pPr>
        <w:pStyle w:val="BodyTextIndent"/>
        <w:rPr>
          <w:rFonts w:ascii="Calibri" w:eastAsia="Calibri" w:hAnsi="Calibri" w:cs="Calibri"/>
          <w:sz w:val="20"/>
          <w:szCs w:val="20"/>
        </w:rPr>
      </w:pPr>
    </w:p>
    <w:p w14:paraId="35BCE0B2" w14:textId="48C77D52" w:rsidR="00304DD0" w:rsidRDefault="003F4F7E">
      <w:pPr>
        <w:pStyle w:val="BodyTextIndent"/>
        <w:ind w:left="0"/>
        <w:rPr>
          <w:rFonts w:ascii="Calibri" w:eastAsia="Calibri" w:hAnsi="Calibri" w:cs="Calibri"/>
          <w:sz w:val="20"/>
          <w:szCs w:val="20"/>
        </w:rPr>
      </w:pPr>
      <w:r>
        <w:rPr>
          <w:rFonts w:ascii="Calibri" w:hAnsi="Calibri"/>
          <w:b/>
          <w:bCs/>
          <w:sz w:val="20"/>
          <w:szCs w:val="20"/>
        </w:rPr>
        <w:t>Harness performance through teams</w:t>
      </w:r>
      <w:r>
        <w:rPr>
          <w:rFonts w:ascii="Calibri" w:hAnsi="Calibri"/>
          <w:sz w:val="20"/>
          <w:szCs w:val="20"/>
        </w:rPr>
        <w:t xml:space="preserve"> (champion positive change, develop staff, create a culture without fear of retribution, actively listen and value contribution, feedback and empower </w:t>
      </w:r>
      <w:r w:rsidR="00CC243E">
        <w:rPr>
          <w:rFonts w:ascii="Calibri" w:hAnsi="Calibri"/>
          <w:sz w:val="20"/>
          <w:szCs w:val="20"/>
        </w:rPr>
        <w:t>staff,</w:t>
      </w:r>
      <w:r>
        <w:rPr>
          <w:rFonts w:ascii="Calibri" w:hAnsi="Calibri"/>
          <w:sz w:val="20"/>
          <w:szCs w:val="20"/>
        </w:rPr>
        <w:t xml:space="preserve"> respect diversity)</w:t>
      </w:r>
    </w:p>
    <w:p w14:paraId="2A04CADB" w14:textId="77777777" w:rsidR="00304DD0" w:rsidRDefault="003F4F7E">
      <w:pPr>
        <w:pStyle w:val="Body"/>
        <w:rPr>
          <w:sz w:val="20"/>
          <w:szCs w:val="20"/>
        </w:rPr>
      </w:pPr>
      <w:r>
        <w:rPr>
          <w:b/>
          <w:bCs/>
          <w:noProof/>
          <w:sz w:val="20"/>
          <w:szCs w:val="20"/>
        </w:rPr>
        <mc:AlternateContent>
          <mc:Choice Requires="wps">
            <w:drawing>
              <wp:anchor distT="0" distB="0" distL="0" distR="0" simplePos="0" relativeHeight="251660288" behindDoc="0" locked="0" layoutInCell="1" allowOverlap="1" wp14:anchorId="264F1166" wp14:editId="425B2DA7">
                <wp:simplePos x="0" y="0"/>
                <wp:positionH relativeFrom="column">
                  <wp:posOffset>14280</wp:posOffset>
                </wp:positionH>
                <wp:positionV relativeFrom="line">
                  <wp:posOffset>145732</wp:posOffset>
                </wp:positionV>
                <wp:extent cx="6648451" cy="9526"/>
                <wp:effectExtent l="0" t="0" r="0" b="0"/>
                <wp:wrapNone/>
                <wp:docPr id="1073741835" name="officeArt object" descr="Straight Connector 5"/>
                <wp:cNvGraphicFramePr/>
                <a:graphic xmlns:a="http://schemas.openxmlformats.org/drawingml/2006/main">
                  <a:graphicData uri="http://schemas.microsoft.com/office/word/2010/wordprocessingShape">
                    <wps:wsp>
                      <wps:cNvCnPr/>
                      <wps:spPr>
                        <a:xfrm>
                          <a:off x="0" y="0"/>
                          <a:ext cx="6648451" cy="9526"/>
                        </a:xfrm>
                        <a:prstGeom prst="line">
                          <a:avLst/>
                        </a:prstGeom>
                        <a:noFill/>
                        <a:ln w="9525" cap="flat">
                          <a:solidFill>
                            <a:srgbClr val="4A7EBB"/>
                          </a:solidFill>
                          <a:prstDash val="solid"/>
                          <a:round/>
                        </a:ln>
                        <a:effectLst/>
                      </wps:spPr>
                      <wps:bodyPr/>
                    </wps:wsp>
                  </a:graphicData>
                </a:graphic>
              </wp:anchor>
            </w:drawing>
          </mc:Choice>
          <mc:Fallback>
            <w:pict>
              <v:line id="_x0000_s1028" style="visibility:visible;position:absolute;margin-left:1.1pt;margin-top:11.5pt;width:523.5pt;height:0.8pt;z-index:251660288;mso-position-horizontal:absolute;mso-position-horizontal-relative:text;mso-position-vertical:absolute;mso-position-vertical-relative:line;mso-wrap-distance-left:0.0pt;mso-wrap-distance-top:0.0pt;mso-wrap-distance-right:0.0pt;mso-wrap-distance-bottom:0.0pt;">
                <v:fill on="f"/>
                <v:stroke filltype="solid" color="#4A7EBB" opacity="100.0%" weight="0.8pt" dashstyle="solid" endcap="flat" joinstyle="round" linestyle="single" startarrow="none" startarrowwidth="medium" startarrowlength="medium" endarrow="none" endarrowwidth="medium" endarrowlength="medium"/>
                <w10:wrap type="none" side="bothSides" anchorx="text"/>
              </v:line>
            </w:pict>
          </mc:Fallback>
        </mc:AlternateContent>
      </w:r>
    </w:p>
    <w:p w14:paraId="14E70442" w14:textId="6802504F" w:rsidR="00304DD0" w:rsidRDefault="003F4F7E">
      <w:pPr>
        <w:pStyle w:val="Body"/>
        <w:rPr>
          <w:sz w:val="20"/>
          <w:szCs w:val="20"/>
        </w:rPr>
      </w:pPr>
      <w:r>
        <w:rPr>
          <w:sz w:val="20"/>
          <w:szCs w:val="20"/>
          <w:lang w:val="en-US"/>
        </w:rPr>
        <w:t xml:space="preserve">Job holders are required to </w:t>
      </w:r>
      <w:proofErr w:type="gramStart"/>
      <w:r>
        <w:rPr>
          <w:sz w:val="20"/>
          <w:szCs w:val="20"/>
          <w:lang w:val="en-US"/>
        </w:rPr>
        <w:t>act in such a way that at all times</w:t>
      </w:r>
      <w:proofErr w:type="gramEnd"/>
      <w:r>
        <w:rPr>
          <w:sz w:val="20"/>
          <w:szCs w:val="20"/>
          <w:lang w:val="en-US"/>
        </w:rPr>
        <w:t xml:space="preserve"> the health and </w:t>
      </w:r>
      <w:r w:rsidR="00B35BA9">
        <w:rPr>
          <w:sz w:val="20"/>
          <w:szCs w:val="20"/>
          <w:lang w:val="en-US"/>
        </w:rPr>
        <w:t>wellbeing</w:t>
      </w:r>
      <w:r>
        <w:rPr>
          <w:sz w:val="20"/>
          <w:szCs w:val="20"/>
          <w:lang w:val="en-US"/>
        </w:rPr>
        <w:t xml:space="preserve"> of children and vulnerable adults is safeguarded. </w:t>
      </w:r>
      <w:proofErr w:type="spellStart"/>
      <w:r>
        <w:rPr>
          <w:sz w:val="20"/>
          <w:szCs w:val="20"/>
          <w:lang w:val="en-US"/>
        </w:rPr>
        <w:t>Familiarisation</w:t>
      </w:r>
      <w:proofErr w:type="spellEnd"/>
      <w:r>
        <w:rPr>
          <w:sz w:val="20"/>
          <w:szCs w:val="20"/>
          <w:lang w:val="en-US"/>
        </w:rPr>
        <w:t xml:space="preserve"> with and adherence to</w:t>
      </w:r>
      <w:r>
        <w:rPr>
          <w:sz w:val="20"/>
          <w:szCs w:val="20"/>
        </w:rPr>
        <w:t> </w:t>
      </w:r>
      <w:r>
        <w:rPr>
          <w:sz w:val="20"/>
          <w:szCs w:val="20"/>
          <w:lang w:val="en-US"/>
        </w:rPr>
        <w:t>the Safeguarding Policies</w:t>
      </w:r>
      <w:r>
        <w:rPr>
          <w:sz w:val="20"/>
          <w:szCs w:val="20"/>
        </w:rPr>
        <w:t> </w:t>
      </w:r>
      <w:r>
        <w:rPr>
          <w:sz w:val="20"/>
          <w:szCs w:val="20"/>
          <w:lang w:val="en-US"/>
        </w:rPr>
        <w:t>of the Trust is an essential requirement</w:t>
      </w:r>
      <w:r>
        <w:rPr>
          <w:sz w:val="20"/>
          <w:szCs w:val="20"/>
        </w:rPr>
        <w:t> </w:t>
      </w:r>
      <w:r>
        <w:rPr>
          <w:sz w:val="20"/>
          <w:szCs w:val="20"/>
          <w:lang w:val="en-US"/>
        </w:rPr>
        <w:t>for all employees. In addition</w:t>
      </w:r>
      <w:r w:rsidR="00A56DC8">
        <w:rPr>
          <w:sz w:val="20"/>
          <w:szCs w:val="20"/>
          <w:lang w:val="en-US"/>
        </w:rPr>
        <w:t>,</w:t>
      </w:r>
      <w:r>
        <w:rPr>
          <w:sz w:val="20"/>
          <w:szCs w:val="20"/>
          <w:lang w:val="en-US"/>
        </w:rPr>
        <w:t xml:space="preserve"> all staff are expected to complete</w:t>
      </w:r>
      <w:r>
        <w:rPr>
          <w:sz w:val="20"/>
          <w:szCs w:val="20"/>
        </w:rPr>
        <w:t> </w:t>
      </w:r>
      <w:r>
        <w:rPr>
          <w:sz w:val="20"/>
          <w:szCs w:val="20"/>
          <w:lang w:val="en-US"/>
        </w:rPr>
        <w:t>essential/mandatory training in this area.</w:t>
      </w:r>
    </w:p>
    <w:bookmarkEnd w:id="9"/>
    <w:p w14:paraId="7D9B2380" w14:textId="77777777" w:rsidR="00304DD0" w:rsidRDefault="003F4F7E">
      <w:pPr>
        <w:pStyle w:val="Body"/>
        <w:rPr>
          <w:b/>
          <w:bCs/>
          <w:sz w:val="20"/>
          <w:szCs w:val="20"/>
        </w:rPr>
      </w:pPr>
      <w:r>
        <w:rPr>
          <w:b/>
          <w:bCs/>
          <w:sz w:val="20"/>
          <w:szCs w:val="20"/>
          <w:lang w:val="en-US"/>
        </w:rPr>
        <w:t>Print Name:</w:t>
      </w:r>
    </w:p>
    <w:p w14:paraId="43ADE94D" w14:textId="77777777" w:rsidR="00304DD0" w:rsidRDefault="003F4F7E">
      <w:pPr>
        <w:pStyle w:val="Body"/>
        <w:rPr>
          <w:b/>
          <w:bCs/>
          <w:sz w:val="20"/>
          <w:szCs w:val="20"/>
        </w:rPr>
      </w:pPr>
      <w:r>
        <w:rPr>
          <w:b/>
          <w:bCs/>
          <w:sz w:val="20"/>
          <w:szCs w:val="20"/>
          <w:lang w:val="de-DE"/>
        </w:rPr>
        <w:t>Date:</w:t>
      </w:r>
    </w:p>
    <w:p w14:paraId="01DBF5EF" w14:textId="1D138351" w:rsidR="00304DD0" w:rsidRDefault="003F4F7E">
      <w:pPr>
        <w:pStyle w:val="Body"/>
        <w:rPr>
          <w:b/>
          <w:bCs/>
          <w:sz w:val="20"/>
          <w:szCs w:val="20"/>
          <w:lang w:val="en-US"/>
        </w:rPr>
      </w:pPr>
      <w:r>
        <w:rPr>
          <w:b/>
          <w:bCs/>
          <w:sz w:val="20"/>
          <w:szCs w:val="20"/>
          <w:lang w:val="en-US"/>
        </w:rPr>
        <w:t>Signature:</w:t>
      </w:r>
    </w:p>
    <w:p w14:paraId="10A180F0" w14:textId="1EDC27BE" w:rsidR="002F7B1B" w:rsidRDefault="002F7B1B">
      <w:pPr>
        <w:pStyle w:val="Body"/>
        <w:rPr>
          <w:b/>
          <w:bCs/>
          <w:sz w:val="20"/>
          <w:szCs w:val="20"/>
          <w:lang w:val="en-US"/>
        </w:rPr>
      </w:pPr>
    </w:p>
    <w:p w14:paraId="7EED7278" w14:textId="764D6C9D" w:rsidR="002F7B1B" w:rsidRDefault="002F7B1B">
      <w:pPr>
        <w:pStyle w:val="Body"/>
        <w:rPr>
          <w:b/>
          <w:bCs/>
          <w:sz w:val="20"/>
          <w:szCs w:val="20"/>
          <w:lang w:val="en-US"/>
        </w:rPr>
      </w:pPr>
    </w:p>
    <w:p w14:paraId="134CA92A" w14:textId="7F0279E9" w:rsidR="002F7B1B" w:rsidRDefault="002F7B1B">
      <w:pPr>
        <w:pStyle w:val="Body"/>
        <w:rPr>
          <w:b/>
          <w:bCs/>
          <w:sz w:val="20"/>
          <w:szCs w:val="20"/>
          <w:lang w:val="en-US"/>
        </w:rPr>
      </w:pPr>
    </w:p>
    <w:p w14:paraId="1D0BCEB1" w14:textId="69051744" w:rsidR="002F7B1B" w:rsidRDefault="002F7B1B">
      <w:pPr>
        <w:pStyle w:val="Body"/>
        <w:rPr>
          <w:b/>
          <w:bCs/>
          <w:sz w:val="20"/>
          <w:szCs w:val="20"/>
          <w:lang w:val="en-US"/>
        </w:rPr>
      </w:pPr>
    </w:p>
    <w:p w14:paraId="035A8A09" w14:textId="436E3830" w:rsidR="002F7B1B" w:rsidRDefault="002F7B1B">
      <w:pPr>
        <w:pStyle w:val="Body"/>
        <w:rPr>
          <w:b/>
          <w:bCs/>
          <w:sz w:val="20"/>
          <w:szCs w:val="20"/>
          <w:lang w:val="en-US"/>
        </w:rPr>
      </w:pPr>
    </w:p>
    <w:p w14:paraId="766E56C3" w14:textId="02036211" w:rsidR="002F7B1B" w:rsidRDefault="002F7B1B">
      <w:pPr>
        <w:pStyle w:val="Body"/>
        <w:rPr>
          <w:b/>
          <w:bCs/>
          <w:sz w:val="20"/>
          <w:szCs w:val="20"/>
          <w:lang w:val="en-US"/>
        </w:rPr>
      </w:pPr>
    </w:p>
    <w:p w14:paraId="56D5D6F4" w14:textId="64A431FF" w:rsidR="002F7B1B" w:rsidRDefault="002F7B1B">
      <w:pPr>
        <w:pStyle w:val="Body"/>
        <w:rPr>
          <w:b/>
          <w:bCs/>
          <w:sz w:val="20"/>
          <w:szCs w:val="20"/>
          <w:lang w:val="en-US"/>
        </w:rPr>
      </w:pPr>
    </w:p>
    <w:p w14:paraId="0A1EEEF0" w14:textId="5FC124DC" w:rsidR="002F7B1B" w:rsidRDefault="002F7B1B">
      <w:pPr>
        <w:pStyle w:val="Body"/>
        <w:rPr>
          <w:b/>
          <w:bCs/>
          <w:sz w:val="20"/>
          <w:szCs w:val="20"/>
          <w:lang w:val="en-US"/>
        </w:rPr>
      </w:pPr>
    </w:p>
    <w:p w14:paraId="602076DF" w14:textId="587D362E" w:rsidR="002F7B1B" w:rsidRDefault="002F7B1B">
      <w:pPr>
        <w:pStyle w:val="Body"/>
        <w:rPr>
          <w:b/>
          <w:bCs/>
          <w:sz w:val="20"/>
          <w:szCs w:val="20"/>
          <w:lang w:val="en-US"/>
        </w:rPr>
      </w:pPr>
    </w:p>
    <w:p w14:paraId="56947580" w14:textId="186C93D5" w:rsidR="002F7B1B" w:rsidRDefault="002F7B1B">
      <w:pPr>
        <w:pStyle w:val="Body"/>
        <w:rPr>
          <w:b/>
          <w:bCs/>
          <w:sz w:val="20"/>
          <w:szCs w:val="20"/>
          <w:lang w:val="en-US"/>
        </w:rPr>
      </w:pPr>
    </w:p>
    <w:p w14:paraId="36978D0F" w14:textId="77777777" w:rsidR="00304E49" w:rsidRDefault="00304E49" w:rsidP="002F7B1B">
      <w:pPr>
        <w:rPr>
          <w:b/>
          <w:color w:val="00B0F0"/>
          <w:sz w:val="28"/>
          <w:szCs w:val="28"/>
        </w:rPr>
      </w:pPr>
    </w:p>
    <w:p w14:paraId="5FFAA6E0" w14:textId="6243FC52" w:rsidR="002F7B1B" w:rsidRDefault="002F7B1B" w:rsidP="002F7B1B">
      <w:proofErr w:type="gramStart"/>
      <w:r>
        <w:rPr>
          <w:b/>
          <w:color w:val="00B0F0"/>
          <w:sz w:val="28"/>
          <w:szCs w:val="28"/>
        </w:rPr>
        <w:t>Consultant Job</w:t>
      </w:r>
      <w:proofErr w:type="gramEnd"/>
      <w:r>
        <w:rPr>
          <w:b/>
          <w:color w:val="00B0F0"/>
          <w:sz w:val="28"/>
          <w:szCs w:val="28"/>
        </w:rPr>
        <w:t xml:space="preserve"> Plan</w:t>
      </w:r>
    </w:p>
    <w:p w14:paraId="18700E2D" w14:textId="0912953B" w:rsidR="002F7B1B" w:rsidRDefault="002F7B1B">
      <w:pPr>
        <w:pStyle w:val="Body"/>
        <w:rPr>
          <w:b/>
          <w:bCs/>
          <w:sz w:val="20"/>
          <w:szCs w:val="20"/>
          <w:lang w:val="en-US"/>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4"/>
        <w:gridCol w:w="7365"/>
      </w:tblGrid>
      <w:tr w:rsidR="002F7B1B" w:rsidRPr="005535F2" w14:paraId="7A802B1F" w14:textId="77777777" w:rsidTr="00BE6DCF">
        <w:trPr>
          <w:trHeight w:val="542"/>
        </w:trPr>
        <w:tc>
          <w:tcPr>
            <w:tcW w:w="2984" w:type="dxa"/>
            <w:shd w:val="clear" w:color="auto" w:fill="E6E6E6"/>
            <w:vAlign w:val="center"/>
          </w:tcPr>
          <w:p w14:paraId="6BF43C0D" w14:textId="77777777" w:rsidR="002F7B1B" w:rsidRPr="005535F2" w:rsidRDefault="002F7B1B" w:rsidP="00BE6DCF">
            <w:pPr>
              <w:rPr>
                <w:rFonts w:ascii="Calibri" w:hAnsi="Calibri" w:cs="Arial"/>
              </w:rPr>
            </w:pPr>
            <w:r w:rsidRPr="005535F2">
              <w:rPr>
                <w:rFonts w:ascii="Calibri" w:hAnsi="Calibri" w:cs="Arial"/>
              </w:rPr>
              <w:t>Name:</w:t>
            </w:r>
          </w:p>
        </w:tc>
        <w:tc>
          <w:tcPr>
            <w:tcW w:w="7365" w:type="dxa"/>
            <w:vAlign w:val="center"/>
          </w:tcPr>
          <w:p w14:paraId="13B0A394" w14:textId="77777777" w:rsidR="002F7B1B" w:rsidRPr="00FA57E6" w:rsidRDefault="002F7B1B" w:rsidP="00BE6DCF">
            <w:pPr>
              <w:rPr>
                <w:rFonts w:ascii="Calibri" w:hAnsi="Calibri" w:cs="Arial"/>
                <w:sz w:val="20"/>
              </w:rPr>
            </w:pPr>
            <w:r>
              <w:rPr>
                <w:rFonts w:ascii="Calibri" w:hAnsi="Calibri" w:cs="Arial"/>
                <w:sz w:val="20"/>
              </w:rPr>
              <w:t>Consultant Radiologist</w:t>
            </w:r>
          </w:p>
        </w:tc>
      </w:tr>
      <w:tr w:rsidR="002F7B1B" w:rsidRPr="005535F2" w14:paraId="6FDCD7A6" w14:textId="77777777" w:rsidTr="00BE6DCF">
        <w:trPr>
          <w:trHeight w:val="530"/>
        </w:trPr>
        <w:tc>
          <w:tcPr>
            <w:tcW w:w="2984" w:type="dxa"/>
            <w:shd w:val="clear" w:color="auto" w:fill="E6E6E6"/>
            <w:vAlign w:val="center"/>
          </w:tcPr>
          <w:p w14:paraId="2203339B" w14:textId="77777777" w:rsidR="002F7B1B" w:rsidRPr="005535F2" w:rsidRDefault="002F7B1B" w:rsidP="00BE6DCF">
            <w:pPr>
              <w:rPr>
                <w:rFonts w:ascii="Calibri" w:hAnsi="Calibri" w:cs="Arial"/>
              </w:rPr>
            </w:pPr>
            <w:r>
              <w:rPr>
                <w:rFonts w:ascii="Calibri" w:hAnsi="Calibri" w:cs="Arial"/>
              </w:rPr>
              <w:t xml:space="preserve">Primary </w:t>
            </w:r>
            <w:proofErr w:type="spellStart"/>
            <w:r w:rsidRPr="005535F2">
              <w:rPr>
                <w:rFonts w:ascii="Calibri" w:hAnsi="Calibri" w:cs="Arial"/>
              </w:rPr>
              <w:t>Speciality</w:t>
            </w:r>
            <w:proofErr w:type="spellEnd"/>
            <w:r w:rsidRPr="005535F2">
              <w:rPr>
                <w:rFonts w:ascii="Calibri" w:hAnsi="Calibri" w:cs="Arial"/>
              </w:rPr>
              <w:t>:</w:t>
            </w:r>
          </w:p>
        </w:tc>
        <w:tc>
          <w:tcPr>
            <w:tcW w:w="7365" w:type="dxa"/>
            <w:vAlign w:val="center"/>
          </w:tcPr>
          <w:p w14:paraId="6FDF9826" w14:textId="77777777" w:rsidR="002F7B1B" w:rsidRPr="00FA57E6" w:rsidRDefault="002F7B1B" w:rsidP="00BE6DCF">
            <w:pPr>
              <w:rPr>
                <w:rFonts w:ascii="Calibri" w:hAnsi="Calibri" w:cs="Arial"/>
                <w:sz w:val="20"/>
              </w:rPr>
            </w:pPr>
            <w:r>
              <w:rPr>
                <w:rFonts w:ascii="Calibri" w:hAnsi="Calibri" w:cs="Arial"/>
                <w:sz w:val="20"/>
              </w:rPr>
              <w:t>Musculoskeletal Radiology</w:t>
            </w:r>
          </w:p>
        </w:tc>
      </w:tr>
      <w:tr w:rsidR="002F7B1B" w:rsidRPr="005535F2" w14:paraId="487C4F9D" w14:textId="77777777" w:rsidTr="00BE6DCF">
        <w:trPr>
          <w:trHeight w:val="530"/>
        </w:trPr>
        <w:tc>
          <w:tcPr>
            <w:tcW w:w="2984" w:type="dxa"/>
            <w:shd w:val="clear" w:color="auto" w:fill="E6E6E6"/>
            <w:vAlign w:val="center"/>
          </w:tcPr>
          <w:p w14:paraId="0649E03D" w14:textId="77777777" w:rsidR="002F7B1B" w:rsidRDefault="002F7B1B" w:rsidP="00BE6DCF">
            <w:pPr>
              <w:rPr>
                <w:rFonts w:ascii="Calibri" w:hAnsi="Calibri" w:cs="Arial"/>
              </w:rPr>
            </w:pPr>
            <w:r>
              <w:rPr>
                <w:rFonts w:ascii="Calibri" w:hAnsi="Calibri" w:cs="Arial"/>
              </w:rPr>
              <w:lastRenderedPageBreak/>
              <w:t xml:space="preserve">Secondary </w:t>
            </w:r>
            <w:proofErr w:type="spellStart"/>
            <w:r>
              <w:rPr>
                <w:rFonts w:ascii="Calibri" w:hAnsi="Calibri" w:cs="Arial"/>
              </w:rPr>
              <w:t>Speciality</w:t>
            </w:r>
            <w:proofErr w:type="spellEnd"/>
            <w:r>
              <w:rPr>
                <w:rFonts w:ascii="Calibri" w:hAnsi="Calibri" w:cs="Arial"/>
              </w:rPr>
              <w:t xml:space="preserve">: </w:t>
            </w:r>
          </w:p>
        </w:tc>
        <w:tc>
          <w:tcPr>
            <w:tcW w:w="7365" w:type="dxa"/>
            <w:vAlign w:val="center"/>
          </w:tcPr>
          <w:p w14:paraId="5B2C2B0C" w14:textId="217E60AB" w:rsidR="002F7B1B" w:rsidRPr="00FA57E6" w:rsidRDefault="00E30759" w:rsidP="00BE6DCF">
            <w:pPr>
              <w:rPr>
                <w:rFonts w:ascii="Calibri" w:hAnsi="Calibri" w:cs="Arial"/>
                <w:sz w:val="20"/>
              </w:rPr>
            </w:pPr>
            <w:r>
              <w:rPr>
                <w:rFonts w:ascii="Calibri" w:hAnsi="Calibri" w:cs="Arial"/>
                <w:sz w:val="20"/>
              </w:rPr>
              <w:t xml:space="preserve">Acute </w:t>
            </w:r>
            <w:r w:rsidR="0074726E">
              <w:rPr>
                <w:rFonts w:ascii="Calibri" w:hAnsi="Calibri" w:cs="Arial"/>
                <w:sz w:val="20"/>
              </w:rPr>
              <w:t>G</w:t>
            </w:r>
            <w:r>
              <w:rPr>
                <w:rFonts w:ascii="Calibri" w:hAnsi="Calibri" w:cs="Arial"/>
                <w:sz w:val="20"/>
              </w:rPr>
              <w:t>eneral radiology</w:t>
            </w:r>
          </w:p>
        </w:tc>
      </w:tr>
    </w:tbl>
    <w:p w14:paraId="64071539" w14:textId="77777777" w:rsidR="002F7B1B" w:rsidRPr="00DD61BC" w:rsidRDefault="002F7B1B" w:rsidP="002F7B1B">
      <w:pPr>
        <w:autoSpaceDE w:val="0"/>
        <w:autoSpaceDN w:val="0"/>
        <w:adjustRightInd w:val="0"/>
        <w:rPr>
          <w:rFonts w:ascii="Calibri" w:eastAsia="Calibri" w:hAnsi="Calibri"/>
          <w:b/>
          <w:color w:val="00B0F0"/>
          <w:sz w:val="28"/>
          <w:szCs w:val="28"/>
        </w:rPr>
      </w:pPr>
      <w:r>
        <w:rPr>
          <w:rFonts w:ascii="Calibri" w:eastAsia="Calibri" w:hAnsi="Calibri"/>
          <w:b/>
          <w:color w:val="00B0F0"/>
          <w:sz w:val="28"/>
          <w:szCs w:val="28"/>
        </w:rPr>
        <w:t>Job Content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1738"/>
        <w:gridCol w:w="1582"/>
        <w:gridCol w:w="1358"/>
        <w:gridCol w:w="2722"/>
        <w:gridCol w:w="1247"/>
      </w:tblGrid>
      <w:tr w:rsidR="002F7B1B" w:rsidRPr="005535F2" w14:paraId="5DAA4FF8" w14:textId="77777777" w:rsidTr="00BE6DCF">
        <w:trPr>
          <w:trHeight w:val="482"/>
        </w:trPr>
        <w:tc>
          <w:tcPr>
            <w:tcW w:w="1702" w:type="dxa"/>
            <w:shd w:val="clear" w:color="auto" w:fill="E6E6E6"/>
            <w:vAlign w:val="center"/>
          </w:tcPr>
          <w:p w14:paraId="7EC607B7" w14:textId="77777777" w:rsidR="002F7B1B" w:rsidRPr="00FA57E6" w:rsidRDefault="002F7B1B" w:rsidP="00BE6DCF">
            <w:pPr>
              <w:ind w:left="142"/>
              <w:rPr>
                <w:rFonts w:ascii="Calibri" w:hAnsi="Calibri" w:cs="Arial"/>
                <w:sz w:val="20"/>
              </w:rPr>
            </w:pPr>
            <w:r w:rsidRPr="00FA57E6">
              <w:rPr>
                <w:rFonts w:ascii="Calibri" w:hAnsi="Calibri" w:cs="Arial"/>
                <w:b/>
                <w:bCs/>
                <w:sz w:val="20"/>
                <w:lang w:eastAsia="en-GB"/>
              </w:rPr>
              <w:t xml:space="preserve">Day </w:t>
            </w:r>
          </w:p>
        </w:tc>
        <w:tc>
          <w:tcPr>
            <w:tcW w:w="1738" w:type="dxa"/>
            <w:shd w:val="clear" w:color="auto" w:fill="E6E6E6"/>
            <w:vAlign w:val="center"/>
          </w:tcPr>
          <w:p w14:paraId="0E22F9C9" w14:textId="77777777" w:rsidR="002F7B1B" w:rsidRPr="00FA57E6" w:rsidRDefault="002F7B1B" w:rsidP="00BE6DCF">
            <w:pPr>
              <w:ind w:left="142"/>
              <w:jc w:val="center"/>
              <w:rPr>
                <w:rFonts w:ascii="Calibri" w:hAnsi="Calibri" w:cs="Arial"/>
                <w:b/>
                <w:bCs/>
                <w:sz w:val="20"/>
                <w:lang w:eastAsia="en-GB"/>
              </w:rPr>
            </w:pPr>
            <w:r w:rsidRPr="00FA57E6">
              <w:rPr>
                <w:rFonts w:ascii="Calibri" w:hAnsi="Calibri" w:cs="Arial"/>
                <w:b/>
                <w:bCs/>
                <w:sz w:val="20"/>
                <w:lang w:eastAsia="en-GB"/>
              </w:rPr>
              <w:t>Time</w:t>
            </w:r>
          </w:p>
        </w:tc>
        <w:tc>
          <w:tcPr>
            <w:tcW w:w="1582" w:type="dxa"/>
            <w:shd w:val="clear" w:color="auto" w:fill="E6E6E6"/>
            <w:vAlign w:val="center"/>
          </w:tcPr>
          <w:p w14:paraId="6ED542B3" w14:textId="77777777" w:rsidR="002F7B1B" w:rsidRPr="00FA57E6" w:rsidRDefault="002F7B1B" w:rsidP="00BE6DCF">
            <w:pPr>
              <w:ind w:left="-3" w:firstLine="145"/>
              <w:rPr>
                <w:rFonts w:ascii="Calibri" w:hAnsi="Calibri" w:cs="Arial"/>
                <w:b/>
                <w:bCs/>
                <w:sz w:val="20"/>
                <w:lang w:eastAsia="en-GB"/>
              </w:rPr>
            </w:pPr>
            <w:r w:rsidRPr="00FA57E6">
              <w:rPr>
                <w:rFonts w:ascii="Calibri" w:hAnsi="Calibri" w:cs="Arial"/>
                <w:b/>
                <w:bCs/>
                <w:sz w:val="20"/>
                <w:lang w:eastAsia="en-GB"/>
              </w:rPr>
              <w:t>Location</w:t>
            </w:r>
          </w:p>
        </w:tc>
        <w:tc>
          <w:tcPr>
            <w:tcW w:w="1358" w:type="dxa"/>
            <w:shd w:val="clear" w:color="auto" w:fill="E6E6E6"/>
            <w:vAlign w:val="center"/>
          </w:tcPr>
          <w:p w14:paraId="066CAD17"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Category</w:t>
            </w:r>
          </w:p>
          <w:p w14:paraId="1238F9BD"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(DCC/SPA)</w:t>
            </w:r>
          </w:p>
        </w:tc>
        <w:tc>
          <w:tcPr>
            <w:tcW w:w="2722" w:type="dxa"/>
            <w:shd w:val="clear" w:color="auto" w:fill="E6E6E6"/>
            <w:vAlign w:val="center"/>
          </w:tcPr>
          <w:p w14:paraId="2ED18BD9" w14:textId="77777777" w:rsidR="002F7B1B" w:rsidRPr="00FA57E6" w:rsidRDefault="002F7B1B" w:rsidP="00BE6DCF">
            <w:pPr>
              <w:ind w:left="142"/>
              <w:jc w:val="center"/>
              <w:rPr>
                <w:rFonts w:ascii="Calibri" w:hAnsi="Calibri" w:cs="Arial"/>
                <w:b/>
                <w:bCs/>
                <w:sz w:val="20"/>
                <w:lang w:eastAsia="en-GB"/>
              </w:rPr>
            </w:pPr>
            <w:r w:rsidRPr="00FA57E6">
              <w:rPr>
                <w:rFonts w:ascii="Calibri" w:hAnsi="Calibri" w:cs="Arial"/>
                <w:b/>
                <w:bCs/>
                <w:sz w:val="20"/>
                <w:lang w:eastAsia="en-GB"/>
              </w:rPr>
              <w:t>Work</w:t>
            </w:r>
          </w:p>
        </w:tc>
        <w:tc>
          <w:tcPr>
            <w:tcW w:w="1247" w:type="dxa"/>
            <w:shd w:val="clear" w:color="auto" w:fill="E6E6E6"/>
            <w:vAlign w:val="center"/>
          </w:tcPr>
          <w:p w14:paraId="37EEC28C" w14:textId="77777777" w:rsidR="002F7B1B" w:rsidRPr="00FA57E6" w:rsidRDefault="002F7B1B" w:rsidP="00BE6DCF">
            <w:pPr>
              <w:jc w:val="center"/>
              <w:rPr>
                <w:rFonts w:ascii="Calibri" w:hAnsi="Calibri" w:cs="Arial"/>
                <w:b/>
                <w:bCs/>
                <w:sz w:val="20"/>
                <w:lang w:eastAsia="en-GB"/>
              </w:rPr>
            </w:pPr>
            <w:r w:rsidRPr="00FA57E6">
              <w:rPr>
                <w:rFonts w:ascii="Calibri" w:hAnsi="Calibri" w:cs="Arial"/>
                <w:b/>
                <w:bCs/>
                <w:sz w:val="20"/>
                <w:lang w:eastAsia="en-GB"/>
              </w:rPr>
              <w:t>Hours/PA’s</w:t>
            </w:r>
          </w:p>
        </w:tc>
      </w:tr>
      <w:tr w:rsidR="00304E49" w:rsidRPr="005535F2" w14:paraId="17BC5AC9" w14:textId="77777777" w:rsidTr="00BE6DCF">
        <w:trPr>
          <w:trHeight w:hRule="exact" w:val="569"/>
        </w:trPr>
        <w:tc>
          <w:tcPr>
            <w:tcW w:w="1702" w:type="dxa"/>
            <w:vMerge w:val="restart"/>
            <w:shd w:val="clear" w:color="auto" w:fill="E6E6E6"/>
            <w:vAlign w:val="center"/>
          </w:tcPr>
          <w:p w14:paraId="69CAD880" w14:textId="77777777" w:rsidR="00304E49" w:rsidRPr="00FA57E6" w:rsidRDefault="00304E49" w:rsidP="00304E49">
            <w:pPr>
              <w:ind w:left="142"/>
              <w:rPr>
                <w:rFonts w:ascii="Calibri" w:hAnsi="Calibri" w:cs="Arial"/>
                <w:b/>
                <w:bCs/>
                <w:sz w:val="20"/>
                <w:lang w:eastAsia="en-GB"/>
              </w:rPr>
            </w:pPr>
            <w:r w:rsidRPr="00FA57E6">
              <w:rPr>
                <w:rFonts w:ascii="Calibri" w:hAnsi="Calibri" w:cs="Arial"/>
                <w:b/>
                <w:bCs/>
                <w:sz w:val="20"/>
                <w:lang w:eastAsia="en-GB"/>
              </w:rPr>
              <w:t>Monday</w:t>
            </w:r>
          </w:p>
        </w:tc>
        <w:tc>
          <w:tcPr>
            <w:tcW w:w="1738" w:type="dxa"/>
          </w:tcPr>
          <w:p w14:paraId="25E0868F" w14:textId="77777777" w:rsidR="00304E49" w:rsidRPr="00FA57E6" w:rsidRDefault="00304E49" w:rsidP="00304E49">
            <w:pPr>
              <w:ind w:left="142"/>
              <w:jc w:val="center"/>
              <w:rPr>
                <w:rFonts w:ascii="Calibri" w:hAnsi="Calibri" w:cs="Arial"/>
                <w:bCs/>
                <w:sz w:val="20"/>
                <w:lang w:eastAsia="en-GB"/>
              </w:rPr>
            </w:pPr>
            <w:r w:rsidRPr="00FA57E6">
              <w:rPr>
                <w:rFonts w:ascii="Calibri" w:hAnsi="Calibri" w:cs="Arial"/>
                <w:bCs/>
                <w:sz w:val="20"/>
                <w:lang w:eastAsia="en-GB"/>
              </w:rPr>
              <w:t>AM</w:t>
            </w:r>
          </w:p>
        </w:tc>
        <w:tc>
          <w:tcPr>
            <w:tcW w:w="1582" w:type="dxa"/>
          </w:tcPr>
          <w:p w14:paraId="3196F08B" w14:textId="77B3709A" w:rsidR="00304E49" w:rsidRPr="00FA57E6" w:rsidRDefault="00304E49" w:rsidP="00304E49">
            <w:pPr>
              <w:ind w:left="142"/>
              <w:jc w:val="center"/>
              <w:rPr>
                <w:rFonts w:ascii="Calibri" w:hAnsi="Calibri" w:cs="Arial"/>
                <w:bCs/>
                <w:sz w:val="20"/>
                <w:lang w:eastAsia="en-GB"/>
              </w:rPr>
            </w:pPr>
            <w:r w:rsidRPr="00FA57E6">
              <w:rPr>
                <w:rFonts w:ascii="Calibri" w:hAnsi="Calibri" w:cs="Arial"/>
                <w:bCs/>
                <w:sz w:val="20"/>
                <w:lang w:eastAsia="en-GB"/>
              </w:rPr>
              <w:t>QAH</w:t>
            </w:r>
          </w:p>
        </w:tc>
        <w:tc>
          <w:tcPr>
            <w:tcW w:w="1358" w:type="dxa"/>
          </w:tcPr>
          <w:p w14:paraId="0696E11C" w14:textId="293575A5"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SPA</w:t>
            </w:r>
          </w:p>
        </w:tc>
        <w:tc>
          <w:tcPr>
            <w:tcW w:w="2722" w:type="dxa"/>
          </w:tcPr>
          <w:p w14:paraId="6546B621" w14:textId="7F5311E4"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SPA</w:t>
            </w:r>
          </w:p>
        </w:tc>
        <w:tc>
          <w:tcPr>
            <w:tcW w:w="1247" w:type="dxa"/>
          </w:tcPr>
          <w:p w14:paraId="64C5EA5A" w14:textId="69848AC0"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6D0BFB56" w14:textId="77777777" w:rsidTr="001B5854">
        <w:trPr>
          <w:trHeight w:hRule="exact" w:val="608"/>
        </w:trPr>
        <w:tc>
          <w:tcPr>
            <w:tcW w:w="1702" w:type="dxa"/>
            <w:vMerge/>
            <w:shd w:val="clear" w:color="auto" w:fill="E6E6E6"/>
            <w:vAlign w:val="center"/>
          </w:tcPr>
          <w:p w14:paraId="2FF38D90" w14:textId="77777777" w:rsidR="00304E49" w:rsidRPr="00FA57E6" w:rsidRDefault="00304E49" w:rsidP="00304E49">
            <w:pPr>
              <w:ind w:left="142"/>
              <w:rPr>
                <w:rFonts w:ascii="Calibri" w:hAnsi="Calibri" w:cs="Arial"/>
                <w:b/>
                <w:bCs/>
                <w:sz w:val="20"/>
                <w:lang w:eastAsia="en-GB"/>
              </w:rPr>
            </w:pPr>
          </w:p>
        </w:tc>
        <w:tc>
          <w:tcPr>
            <w:tcW w:w="1738" w:type="dxa"/>
          </w:tcPr>
          <w:p w14:paraId="2D8A9E29"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39E2645C" w14:textId="0FE9675B"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3D30F29E" w14:textId="7A57E5B9"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19D85F08" w14:textId="3C72A172" w:rsidR="00304E49" w:rsidRPr="00FA57E6" w:rsidRDefault="00304E49" w:rsidP="00304E49">
            <w:pPr>
              <w:ind w:left="142"/>
              <w:rPr>
                <w:rFonts w:ascii="Calibri" w:hAnsi="Calibri" w:cs="Arial"/>
                <w:bCs/>
                <w:sz w:val="20"/>
                <w:lang w:eastAsia="en-GB"/>
              </w:rPr>
            </w:pPr>
            <w:r>
              <w:rPr>
                <w:rFonts w:ascii="Calibri" w:hAnsi="Calibri" w:cs="Arial"/>
                <w:bCs/>
                <w:sz w:val="20"/>
                <w:lang w:eastAsia="en-GB"/>
              </w:rPr>
              <w:t xml:space="preserve">MDT Prep 1:4/ 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and Bx 1:2/ Quiet reporting</w:t>
            </w:r>
          </w:p>
        </w:tc>
        <w:tc>
          <w:tcPr>
            <w:tcW w:w="1247" w:type="dxa"/>
          </w:tcPr>
          <w:p w14:paraId="1CC28243" w14:textId="2B04E4EE"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46ACA8F4" w14:textId="77777777" w:rsidTr="0074726E">
        <w:trPr>
          <w:trHeight w:hRule="exact" w:val="565"/>
        </w:trPr>
        <w:tc>
          <w:tcPr>
            <w:tcW w:w="1702" w:type="dxa"/>
            <w:vMerge w:val="restart"/>
            <w:shd w:val="clear" w:color="auto" w:fill="E6E6E6"/>
            <w:vAlign w:val="center"/>
          </w:tcPr>
          <w:p w14:paraId="7FB5F884" w14:textId="77777777" w:rsidR="00304E49" w:rsidRPr="00FA57E6" w:rsidRDefault="00304E49" w:rsidP="00304E49">
            <w:pPr>
              <w:ind w:left="142"/>
              <w:rPr>
                <w:rFonts w:ascii="Calibri" w:hAnsi="Calibri" w:cs="Arial"/>
                <w:b/>
                <w:bCs/>
                <w:sz w:val="20"/>
                <w:lang w:eastAsia="en-GB"/>
              </w:rPr>
            </w:pPr>
            <w:r w:rsidRPr="00FA57E6">
              <w:rPr>
                <w:rFonts w:ascii="Calibri" w:hAnsi="Calibri" w:cs="Arial"/>
                <w:b/>
                <w:bCs/>
                <w:sz w:val="20"/>
                <w:lang w:eastAsia="en-GB"/>
              </w:rPr>
              <w:t>Tuesday</w:t>
            </w:r>
          </w:p>
        </w:tc>
        <w:tc>
          <w:tcPr>
            <w:tcW w:w="1738" w:type="dxa"/>
          </w:tcPr>
          <w:p w14:paraId="030BDDE9"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794CF428" w14:textId="447D9C02"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183F8B70" w14:textId="1C9C1AF3"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6208554A" w14:textId="77777777" w:rsidR="00304E49" w:rsidRDefault="00304E49" w:rsidP="00304E49">
            <w:pPr>
              <w:ind w:left="142"/>
              <w:jc w:val="center"/>
              <w:rPr>
                <w:rFonts w:ascii="Calibri" w:hAnsi="Calibri" w:cs="Arial"/>
                <w:bCs/>
                <w:sz w:val="20"/>
                <w:lang w:eastAsia="en-GB"/>
              </w:rPr>
            </w:pPr>
            <w:r>
              <w:rPr>
                <w:rFonts w:ascii="Calibri" w:hAnsi="Calibri" w:cs="Arial"/>
                <w:bCs/>
                <w:sz w:val="20"/>
                <w:lang w:eastAsia="en-GB"/>
              </w:rPr>
              <w:t>2 hours Sarcoma MDT 1:4</w:t>
            </w:r>
          </w:p>
          <w:p w14:paraId="7D1ED2A7" w14:textId="3E8D5C31"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Otherwise, Quiet reporting</w:t>
            </w:r>
          </w:p>
        </w:tc>
        <w:tc>
          <w:tcPr>
            <w:tcW w:w="1247" w:type="dxa"/>
          </w:tcPr>
          <w:p w14:paraId="2284408A" w14:textId="5B0527B5"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71F8C5AA" w14:textId="77777777" w:rsidTr="001B5854">
        <w:trPr>
          <w:trHeight w:hRule="exact" w:val="851"/>
        </w:trPr>
        <w:tc>
          <w:tcPr>
            <w:tcW w:w="1702" w:type="dxa"/>
            <w:vMerge/>
            <w:shd w:val="clear" w:color="auto" w:fill="E6E6E6"/>
            <w:vAlign w:val="center"/>
          </w:tcPr>
          <w:p w14:paraId="68DA62AB" w14:textId="77777777" w:rsidR="00304E49" w:rsidRPr="00FA57E6" w:rsidRDefault="00304E49" w:rsidP="00304E49">
            <w:pPr>
              <w:ind w:left="142"/>
              <w:rPr>
                <w:rFonts w:ascii="Calibri" w:hAnsi="Calibri" w:cs="Arial"/>
                <w:b/>
                <w:bCs/>
                <w:sz w:val="20"/>
                <w:lang w:eastAsia="en-GB"/>
              </w:rPr>
            </w:pPr>
          </w:p>
        </w:tc>
        <w:tc>
          <w:tcPr>
            <w:tcW w:w="1738" w:type="dxa"/>
          </w:tcPr>
          <w:p w14:paraId="1D0825A5"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5C98F784" w14:textId="2CC3FE58"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735C7537" w14:textId="600FB01B"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3D09BF42" w14:textId="046C5E36"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2 hours Spinal Pain MDT 1:12</w:t>
            </w:r>
            <w:proofErr w:type="gramStart"/>
            <w:r>
              <w:rPr>
                <w:rFonts w:ascii="Calibri" w:hAnsi="Calibri" w:cs="Arial"/>
                <w:bCs/>
                <w:sz w:val="20"/>
                <w:lang w:eastAsia="en-GB"/>
              </w:rPr>
              <w:t>,  Quiet</w:t>
            </w:r>
            <w:proofErr w:type="gramEnd"/>
            <w:r>
              <w:rPr>
                <w:rFonts w:ascii="Calibri" w:hAnsi="Calibri" w:cs="Arial"/>
                <w:bCs/>
                <w:sz w:val="20"/>
                <w:lang w:eastAsia="en-GB"/>
              </w:rPr>
              <w:t xml:space="preserve"> reporting/ Acute </w:t>
            </w:r>
            <w:proofErr w:type="spellStart"/>
            <w:r>
              <w:rPr>
                <w:rFonts w:ascii="Calibri" w:hAnsi="Calibri" w:cs="Arial"/>
                <w:bCs/>
                <w:sz w:val="20"/>
                <w:lang w:eastAsia="en-GB"/>
              </w:rPr>
              <w:t>MSk</w:t>
            </w:r>
            <w:proofErr w:type="spellEnd"/>
          </w:p>
        </w:tc>
        <w:tc>
          <w:tcPr>
            <w:tcW w:w="1247" w:type="dxa"/>
          </w:tcPr>
          <w:p w14:paraId="39FB1F9E" w14:textId="1663B972"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498C7D60" w14:textId="77777777" w:rsidTr="00320F3D">
        <w:trPr>
          <w:trHeight w:hRule="exact" w:val="685"/>
        </w:trPr>
        <w:tc>
          <w:tcPr>
            <w:tcW w:w="1702" w:type="dxa"/>
            <w:vMerge w:val="restart"/>
            <w:shd w:val="clear" w:color="auto" w:fill="E6E6E6"/>
            <w:vAlign w:val="center"/>
          </w:tcPr>
          <w:p w14:paraId="6FC3FFB8" w14:textId="77777777" w:rsidR="00304E49" w:rsidRPr="00FA57E6" w:rsidRDefault="00304E49" w:rsidP="00304E49">
            <w:pPr>
              <w:ind w:left="142"/>
              <w:rPr>
                <w:rFonts w:ascii="Calibri" w:hAnsi="Calibri" w:cs="Arial"/>
                <w:b/>
                <w:bCs/>
                <w:sz w:val="20"/>
                <w:lang w:eastAsia="en-GB"/>
              </w:rPr>
            </w:pPr>
            <w:r w:rsidRPr="00FA57E6">
              <w:rPr>
                <w:rFonts w:ascii="Calibri" w:hAnsi="Calibri" w:cs="Arial"/>
                <w:b/>
                <w:bCs/>
                <w:sz w:val="20"/>
                <w:lang w:eastAsia="en-GB"/>
              </w:rPr>
              <w:t>Wednesday</w:t>
            </w:r>
          </w:p>
        </w:tc>
        <w:tc>
          <w:tcPr>
            <w:tcW w:w="1738" w:type="dxa"/>
          </w:tcPr>
          <w:p w14:paraId="4D362483"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31239A5F" w14:textId="702488A0"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3DE5EDC0" w14:textId="2E6AF532"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38DEC447" w14:textId="07A4EC08" w:rsidR="00304E49" w:rsidRPr="00FA57E6" w:rsidRDefault="00304E49" w:rsidP="00304E49">
            <w:pPr>
              <w:ind w:left="142"/>
              <w:jc w:val="center"/>
              <w:rPr>
                <w:rFonts w:ascii="Calibri" w:hAnsi="Calibri" w:cs="Arial"/>
                <w:bCs/>
                <w:sz w:val="20"/>
                <w:lang w:eastAsia="en-GB"/>
              </w:rPr>
            </w:pPr>
            <w:proofErr w:type="spellStart"/>
            <w:r>
              <w:rPr>
                <w:rFonts w:ascii="Calibri" w:hAnsi="Calibri" w:cs="Arial"/>
                <w:bCs/>
                <w:sz w:val="20"/>
                <w:lang w:eastAsia="en-GB"/>
              </w:rPr>
              <w:t>Paeds</w:t>
            </w:r>
            <w:proofErr w:type="spellEnd"/>
            <w:r>
              <w:rPr>
                <w:rFonts w:ascii="Calibri" w:hAnsi="Calibri" w:cs="Arial"/>
                <w:bCs/>
                <w:sz w:val="20"/>
                <w:lang w:eastAsia="en-GB"/>
              </w:rPr>
              <w:t xml:space="preserve"> US &amp; 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1:4/ Quiet Reporting on or offsite</w:t>
            </w:r>
          </w:p>
        </w:tc>
        <w:tc>
          <w:tcPr>
            <w:tcW w:w="1247" w:type="dxa"/>
          </w:tcPr>
          <w:p w14:paraId="551CB65A" w14:textId="66F32DB8"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776C2275" w14:textId="77777777" w:rsidTr="001B5854">
        <w:trPr>
          <w:trHeight w:hRule="exact" w:val="1157"/>
        </w:trPr>
        <w:tc>
          <w:tcPr>
            <w:tcW w:w="1702" w:type="dxa"/>
            <w:vMerge/>
            <w:shd w:val="clear" w:color="auto" w:fill="E6E6E6"/>
            <w:vAlign w:val="center"/>
          </w:tcPr>
          <w:p w14:paraId="2DB2AE2F" w14:textId="77777777" w:rsidR="00304E49" w:rsidRPr="00FA57E6" w:rsidRDefault="00304E49" w:rsidP="00304E49">
            <w:pPr>
              <w:ind w:left="142"/>
              <w:rPr>
                <w:rFonts w:ascii="Calibri" w:hAnsi="Calibri" w:cs="Arial"/>
                <w:b/>
                <w:bCs/>
                <w:sz w:val="20"/>
                <w:lang w:eastAsia="en-GB"/>
              </w:rPr>
            </w:pPr>
          </w:p>
        </w:tc>
        <w:tc>
          <w:tcPr>
            <w:tcW w:w="1738" w:type="dxa"/>
          </w:tcPr>
          <w:p w14:paraId="3AD1008A"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7F0E8233" w14:textId="61DB0FE9"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6AA5D716" w14:textId="4ABB0B84"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77394ADE" w14:textId="2D74544A"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 xml:space="preserve">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and USS Biopsy1:4/ </w:t>
            </w:r>
            <w:proofErr w:type="spellStart"/>
            <w:r>
              <w:rPr>
                <w:rFonts w:ascii="Calibri" w:hAnsi="Calibri" w:cs="Arial"/>
                <w:bCs/>
                <w:sz w:val="20"/>
                <w:lang w:eastAsia="en-GB"/>
              </w:rPr>
              <w:t>MSk</w:t>
            </w:r>
            <w:proofErr w:type="spellEnd"/>
            <w:r>
              <w:rPr>
                <w:rFonts w:ascii="Calibri" w:hAnsi="Calibri" w:cs="Arial"/>
                <w:bCs/>
                <w:sz w:val="20"/>
                <w:lang w:eastAsia="en-GB"/>
              </w:rPr>
              <w:t xml:space="preserve"> teaching and Rheumatology meeting 1:4/Quiet Reporting</w:t>
            </w:r>
          </w:p>
        </w:tc>
        <w:tc>
          <w:tcPr>
            <w:tcW w:w="1247" w:type="dxa"/>
          </w:tcPr>
          <w:p w14:paraId="6BFA2BB8" w14:textId="2997B34A"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48991FDA" w14:textId="77777777" w:rsidTr="001B5854">
        <w:trPr>
          <w:trHeight w:hRule="exact" w:val="604"/>
        </w:trPr>
        <w:tc>
          <w:tcPr>
            <w:tcW w:w="1702" w:type="dxa"/>
            <w:vMerge w:val="restart"/>
            <w:shd w:val="clear" w:color="auto" w:fill="E6E6E6"/>
            <w:vAlign w:val="center"/>
          </w:tcPr>
          <w:p w14:paraId="0A72E302" w14:textId="77777777" w:rsidR="00304E49" w:rsidRPr="00FA57E6" w:rsidRDefault="00304E49" w:rsidP="00304E49">
            <w:pPr>
              <w:ind w:left="142"/>
              <w:rPr>
                <w:rFonts w:ascii="Calibri" w:hAnsi="Calibri" w:cs="Arial"/>
                <w:b/>
                <w:bCs/>
                <w:sz w:val="20"/>
                <w:lang w:eastAsia="en-GB"/>
              </w:rPr>
            </w:pPr>
            <w:r w:rsidRPr="00FA57E6">
              <w:rPr>
                <w:rFonts w:ascii="Calibri" w:hAnsi="Calibri" w:cs="Arial"/>
                <w:b/>
                <w:bCs/>
                <w:sz w:val="20"/>
                <w:lang w:eastAsia="en-GB"/>
              </w:rPr>
              <w:t>Thursday</w:t>
            </w:r>
          </w:p>
        </w:tc>
        <w:tc>
          <w:tcPr>
            <w:tcW w:w="1738" w:type="dxa"/>
          </w:tcPr>
          <w:p w14:paraId="747B8AFB"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428FB56C" w14:textId="122C2466"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1E2FBBFD" w14:textId="1C7735AC"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284BA4E4" w14:textId="0CC3CB7A" w:rsidR="00304E49" w:rsidRPr="00FA57E6" w:rsidRDefault="00304E49" w:rsidP="00304E49">
            <w:pPr>
              <w:ind w:left="142"/>
              <w:jc w:val="center"/>
              <w:rPr>
                <w:rFonts w:ascii="Calibri" w:hAnsi="Calibri" w:cs="Arial"/>
                <w:bCs/>
                <w:sz w:val="20"/>
                <w:lang w:eastAsia="en-GB"/>
              </w:rPr>
            </w:pPr>
            <w:del w:id="11" w:author="MCPARLAND, Paula (PORTSMOUTH HOSPITALS UNIVERSITY NHS TRUST)" w:date="2025-11-05T14:48:00Z" w16du:dateUtc="2025-11-05T14:48:00Z">
              <w:r w:rsidDel="009A5FE7">
                <w:rPr>
                  <w:rFonts w:ascii="Calibri" w:hAnsi="Calibri" w:cs="Arial"/>
                  <w:bCs/>
                  <w:sz w:val="20"/>
                  <w:lang w:eastAsia="en-GB"/>
                </w:rPr>
                <w:delText>Quiet reporting/ 1:4 cover MSk USOP list</w:delText>
              </w:r>
            </w:del>
            <w:ins w:id="12" w:author="MCPARLAND, Paula (PORTSMOUTH HOSPITALS UNIVERSITY NHS TRUST)" w:date="2025-11-05T14:48:00Z" w16du:dateUtc="2025-11-05T14:48:00Z">
              <w:r w:rsidR="009A5FE7">
                <w:rPr>
                  <w:rFonts w:ascii="Calibri" w:hAnsi="Calibri" w:cs="Arial"/>
                  <w:bCs/>
                  <w:sz w:val="20"/>
                  <w:lang w:eastAsia="en-GB"/>
                </w:rPr>
                <w:t>RAU</w:t>
              </w:r>
            </w:ins>
          </w:p>
        </w:tc>
        <w:tc>
          <w:tcPr>
            <w:tcW w:w="1247" w:type="dxa"/>
          </w:tcPr>
          <w:p w14:paraId="79017958" w14:textId="06B7C071"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4C408986" w14:textId="77777777" w:rsidTr="00BE6DCF">
        <w:trPr>
          <w:trHeight w:hRule="exact" w:val="526"/>
        </w:trPr>
        <w:tc>
          <w:tcPr>
            <w:tcW w:w="1702" w:type="dxa"/>
            <w:vMerge/>
            <w:shd w:val="clear" w:color="auto" w:fill="E6E6E6"/>
            <w:vAlign w:val="center"/>
          </w:tcPr>
          <w:p w14:paraId="3567C3D7" w14:textId="77777777" w:rsidR="00304E49" w:rsidRPr="00FA57E6" w:rsidRDefault="00304E49" w:rsidP="00304E49">
            <w:pPr>
              <w:ind w:left="142"/>
              <w:rPr>
                <w:rFonts w:ascii="Calibri" w:hAnsi="Calibri" w:cs="Arial"/>
                <w:b/>
                <w:bCs/>
                <w:sz w:val="20"/>
                <w:lang w:eastAsia="en-GB"/>
              </w:rPr>
            </w:pPr>
          </w:p>
        </w:tc>
        <w:tc>
          <w:tcPr>
            <w:tcW w:w="1738" w:type="dxa"/>
          </w:tcPr>
          <w:p w14:paraId="68D0DA2E"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2F4F1710" w14:textId="21ACDD21"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0834A06D" w14:textId="5DF87810" w:rsidR="00304E49" w:rsidRPr="00FA57E6" w:rsidRDefault="00304E49" w:rsidP="00304E49">
            <w:pPr>
              <w:ind w:left="142"/>
              <w:jc w:val="center"/>
              <w:rPr>
                <w:rFonts w:ascii="Calibri" w:hAnsi="Calibri" w:cs="Arial"/>
                <w:bCs/>
                <w:sz w:val="20"/>
                <w:lang w:eastAsia="en-GB"/>
              </w:rPr>
            </w:pPr>
          </w:p>
        </w:tc>
        <w:tc>
          <w:tcPr>
            <w:tcW w:w="2722" w:type="dxa"/>
          </w:tcPr>
          <w:p w14:paraId="6E161E93" w14:textId="5A5CCBDD"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 xml:space="preserve"> OUT</w:t>
            </w:r>
          </w:p>
        </w:tc>
        <w:tc>
          <w:tcPr>
            <w:tcW w:w="1247" w:type="dxa"/>
          </w:tcPr>
          <w:p w14:paraId="619FD879" w14:textId="60E2282B"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0</w:t>
            </w:r>
          </w:p>
        </w:tc>
      </w:tr>
      <w:tr w:rsidR="00304E49" w:rsidRPr="005535F2" w14:paraId="56BC594B" w14:textId="77777777" w:rsidTr="00BE6DCF">
        <w:trPr>
          <w:trHeight w:hRule="exact" w:val="576"/>
        </w:trPr>
        <w:tc>
          <w:tcPr>
            <w:tcW w:w="1702" w:type="dxa"/>
            <w:vMerge w:val="restart"/>
            <w:shd w:val="clear" w:color="auto" w:fill="E6E6E6"/>
            <w:vAlign w:val="center"/>
          </w:tcPr>
          <w:p w14:paraId="62E8C546" w14:textId="77777777" w:rsidR="00304E49" w:rsidRPr="00FA57E6" w:rsidRDefault="00304E49" w:rsidP="00304E49">
            <w:pPr>
              <w:ind w:left="142"/>
              <w:rPr>
                <w:rFonts w:ascii="Calibri" w:hAnsi="Calibri" w:cs="Arial"/>
                <w:b/>
                <w:bCs/>
                <w:sz w:val="20"/>
                <w:lang w:eastAsia="en-GB"/>
              </w:rPr>
            </w:pPr>
            <w:r w:rsidRPr="00FA57E6">
              <w:rPr>
                <w:rFonts w:ascii="Calibri" w:hAnsi="Calibri" w:cs="Arial"/>
                <w:b/>
                <w:bCs/>
                <w:sz w:val="20"/>
                <w:lang w:eastAsia="en-GB"/>
              </w:rPr>
              <w:t>Friday</w:t>
            </w:r>
          </w:p>
        </w:tc>
        <w:tc>
          <w:tcPr>
            <w:tcW w:w="1738" w:type="dxa"/>
          </w:tcPr>
          <w:p w14:paraId="16E50857"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AM</w:t>
            </w:r>
          </w:p>
        </w:tc>
        <w:tc>
          <w:tcPr>
            <w:tcW w:w="1582" w:type="dxa"/>
          </w:tcPr>
          <w:p w14:paraId="6B7DB962" w14:textId="77A69ED4"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513DE541" w14:textId="224D238A"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22B4A3D5" w14:textId="1B3E0CFC" w:rsidR="00304E49" w:rsidRPr="00FA57E6" w:rsidRDefault="00304E49" w:rsidP="00304E49">
            <w:pPr>
              <w:ind w:left="142"/>
              <w:jc w:val="center"/>
              <w:rPr>
                <w:rFonts w:ascii="Calibri" w:hAnsi="Calibri" w:cs="Arial"/>
                <w:bCs/>
                <w:sz w:val="20"/>
                <w:lang w:eastAsia="en-GB"/>
              </w:rPr>
            </w:pPr>
            <w:proofErr w:type="spellStart"/>
            <w:r>
              <w:rPr>
                <w:rFonts w:ascii="Calibri" w:hAnsi="Calibri" w:cs="Arial"/>
                <w:bCs/>
                <w:sz w:val="20"/>
                <w:lang w:eastAsia="en-GB"/>
              </w:rPr>
              <w:t>MSk</w:t>
            </w:r>
            <w:proofErr w:type="spellEnd"/>
            <w:r>
              <w:rPr>
                <w:rFonts w:ascii="Calibri" w:hAnsi="Calibri" w:cs="Arial"/>
                <w:bCs/>
                <w:sz w:val="20"/>
                <w:lang w:eastAsia="en-GB"/>
              </w:rPr>
              <w:t xml:space="preserve"> US OP</w:t>
            </w:r>
          </w:p>
        </w:tc>
        <w:tc>
          <w:tcPr>
            <w:tcW w:w="1247" w:type="dxa"/>
          </w:tcPr>
          <w:p w14:paraId="06FDEEBC" w14:textId="42B94380"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304E49" w:rsidRPr="005535F2" w14:paraId="76BC1008" w14:textId="77777777" w:rsidTr="001B5854">
        <w:trPr>
          <w:trHeight w:hRule="exact" w:val="753"/>
        </w:trPr>
        <w:tc>
          <w:tcPr>
            <w:tcW w:w="1702" w:type="dxa"/>
            <w:vMerge/>
            <w:shd w:val="clear" w:color="auto" w:fill="E6E6E6"/>
            <w:vAlign w:val="center"/>
          </w:tcPr>
          <w:p w14:paraId="12BA7887" w14:textId="77777777" w:rsidR="00304E49" w:rsidRPr="00FA57E6" w:rsidRDefault="00304E49" w:rsidP="00304E49">
            <w:pPr>
              <w:ind w:left="142"/>
              <w:rPr>
                <w:rFonts w:ascii="Calibri" w:hAnsi="Calibri" w:cs="Arial"/>
                <w:b/>
                <w:bCs/>
                <w:sz w:val="20"/>
                <w:lang w:eastAsia="en-GB"/>
              </w:rPr>
            </w:pPr>
          </w:p>
        </w:tc>
        <w:tc>
          <w:tcPr>
            <w:tcW w:w="1738" w:type="dxa"/>
          </w:tcPr>
          <w:p w14:paraId="16AE8433" w14:textId="777777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PM</w:t>
            </w:r>
          </w:p>
        </w:tc>
        <w:tc>
          <w:tcPr>
            <w:tcW w:w="1582" w:type="dxa"/>
          </w:tcPr>
          <w:p w14:paraId="401251FF" w14:textId="094988AC"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QAH</w:t>
            </w:r>
          </w:p>
        </w:tc>
        <w:tc>
          <w:tcPr>
            <w:tcW w:w="1358" w:type="dxa"/>
          </w:tcPr>
          <w:p w14:paraId="19E089B1" w14:textId="6E12616A"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DCC</w:t>
            </w:r>
          </w:p>
        </w:tc>
        <w:tc>
          <w:tcPr>
            <w:tcW w:w="2722" w:type="dxa"/>
          </w:tcPr>
          <w:p w14:paraId="560F0DE9" w14:textId="363AF821"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 xml:space="preserve">Arthrograms 1:4/CT Biopsy slot and Acute </w:t>
            </w:r>
            <w:proofErr w:type="spellStart"/>
            <w:r>
              <w:rPr>
                <w:rFonts w:ascii="Calibri" w:hAnsi="Calibri" w:cs="Arial"/>
                <w:bCs/>
                <w:sz w:val="20"/>
                <w:lang w:eastAsia="en-GB"/>
              </w:rPr>
              <w:t>MSk</w:t>
            </w:r>
            <w:proofErr w:type="spellEnd"/>
            <w:r>
              <w:rPr>
                <w:rFonts w:ascii="Calibri" w:hAnsi="Calibri" w:cs="Arial"/>
                <w:bCs/>
                <w:sz w:val="20"/>
                <w:lang w:eastAsia="en-GB"/>
              </w:rPr>
              <w:t xml:space="preserve"> 1:3/Quiet reporting</w:t>
            </w:r>
          </w:p>
        </w:tc>
        <w:tc>
          <w:tcPr>
            <w:tcW w:w="1247" w:type="dxa"/>
          </w:tcPr>
          <w:p w14:paraId="1A958FD8" w14:textId="6DDDF177" w:rsidR="00304E49" w:rsidRPr="00FA57E6" w:rsidRDefault="00304E49" w:rsidP="00304E49">
            <w:pPr>
              <w:ind w:left="142"/>
              <w:jc w:val="center"/>
              <w:rPr>
                <w:rFonts w:ascii="Calibri" w:hAnsi="Calibri" w:cs="Arial"/>
                <w:bCs/>
                <w:sz w:val="20"/>
                <w:lang w:eastAsia="en-GB"/>
              </w:rPr>
            </w:pPr>
            <w:r>
              <w:rPr>
                <w:rFonts w:ascii="Calibri" w:hAnsi="Calibri" w:cs="Arial"/>
                <w:bCs/>
                <w:sz w:val="20"/>
                <w:lang w:eastAsia="en-GB"/>
              </w:rPr>
              <w:t>1</w:t>
            </w:r>
          </w:p>
        </w:tc>
      </w:tr>
      <w:tr w:rsidR="002F7B1B" w:rsidRPr="005535F2" w14:paraId="4DBFC1B0" w14:textId="77777777" w:rsidTr="00BE6DCF">
        <w:trPr>
          <w:trHeight w:hRule="exact" w:val="564"/>
        </w:trPr>
        <w:tc>
          <w:tcPr>
            <w:tcW w:w="1702" w:type="dxa"/>
            <w:shd w:val="clear" w:color="auto" w:fill="E6E6E6"/>
            <w:vAlign w:val="center"/>
          </w:tcPr>
          <w:p w14:paraId="27BFF673"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Saturday</w:t>
            </w:r>
          </w:p>
        </w:tc>
        <w:tc>
          <w:tcPr>
            <w:tcW w:w="1738" w:type="dxa"/>
          </w:tcPr>
          <w:p w14:paraId="0A5E50DA" w14:textId="77777777" w:rsidR="002F7B1B" w:rsidRPr="00FA57E6" w:rsidRDefault="002F7B1B" w:rsidP="00BE6DCF">
            <w:pPr>
              <w:ind w:left="142"/>
              <w:jc w:val="center"/>
              <w:rPr>
                <w:rFonts w:ascii="Calibri" w:hAnsi="Calibri" w:cs="Arial"/>
                <w:bCs/>
                <w:sz w:val="20"/>
                <w:lang w:eastAsia="en-GB"/>
              </w:rPr>
            </w:pPr>
          </w:p>
        </w:tc>
        <w:tc>
          <w:tcPr>
            <w:tcW w:w="1582" w:type="dxa"/>
          </w:tcPr>
          <w:p w14:paraId="5F508213" w14:textId="77777777" w:rsidR="002F7B1B" w:rsidRPr="00FA57E6" w:rsidRDefault="002F7B1B" w:rsidP="00BE6DCF">
            <w:pPr>
              <w:ind w:left="142"/>
              <w:jc w:val="center"/>
              <w:rPr>
                <w:rFonts w:ascii="Calibri" w:hAnsi="Calibri" w:cs="Arial"/>
                <w:bCs/>
                <w:sz w:val="20"/>
                <w:lang w:eastAsia="en-GB"/>
              </w:rPr>
            </w:pPr>
          </w:p>
        </w:tc>
        <w:tc>
          <w:tcPr>
            <w:tcW w:w="1358" w:type="dxa"/>
          </w:tcPr>
          <w:p w14:paraId="2E9B0CAA" w14:textId="77777777" w:rsidR="002F7B1B" w:rsidRPr="00FA57E6" w:rsidRDefault="002F7B1B" w:rsidP="00BE6DCF">
            <w:pPr>
              <w:ind w:left="142"/>
              <w:jc w:val="center"/>
              <w:rPr>
                <w:rFonts w:ascii="Calibri" w:hAnsi="Calibri" w:cs="Arial"/>
                <w:bCs/>
                <w:sz w:val="20"/>
                <w:lang w:eastAsia="en-GB"/>
              </w:rPr>
            </w:pPr>
          </w:p>
        </w:tc>
        <w:tc>
          <w:tcPr>
            <w:tcW w:w="2722" w:type="dxa"/>
            <w:vMerge w:val="restart"/>
          </w:tcPr>
          <w:p w14:paraId="0D418F9B" w14:textId="2D836313" w:rsidR="002F7B1B" w:rsidRPr="00FA57E6" w:rsidRDefault="002F7B1B" w:rsidP="00BE6DCF">
            <w:pPr>
              <w:ind w:left="142"/>
              <w:jc w:val="center"/>
              <w:rPr>
                <w:rFonts w:ascii="Calibri" w:hAnsi="Calibri" w:cs="Arial"/>
                <w:bCs/>
                <w:sz w:val="20"/>
                <w:lang w:eastAsia="en-GB"/>
              </w:rPr>
            </w:pPr>
            <w:r>
              <w:rPr>
                <w:rFonts w:ascii="Calibri" w:hAnsi="Calibri" w:cs="Arial"/>
                <w:bCs/>
                <w:sz w:val="20"/>
                <w:lang w:eastAsia="en-GB"/>
              </w:rPr>
              <w:t xml:space="preserve">On Call in and working for </w:t>
            </w:r>
            <w:r w:rsidR="00C43E30">
              <w:rPr>
                <w:rFonts w:ascii="Calibri" w:hAnsi="Calibri" w:cs="Arial"/>
                <w:bCs/>
                <w:sz w:val="20"/>
                <w:lang w:eastAsia="en-GB"/>
              </w:rPr>
              <w:t xml:space="preserve">9 </w:t>
            </w:r>
            <w:r>
              <w:rPr>
                <w:rFonts w:ascii="Calibri" w:hAnsi="Calibri" w:cs="Arial"/>
                <w:bCs/>
                <w:sz w:val="20"/>
                <w:lang w:eastAsia="en-GB"/>
              </w:rPr>
              <w:t xml:space="preserve">hours.  Time taken back as time in lieu at time and a </w:t>
            </w:r>
            <w:r w:rsidR="00C43E30">
              <w:rPr>
                <w:rFonts w:ascii="Calibri" w:hAnsi="Calibri" w:cs="Arial"/>
                <w:bCs/>
                <w:sz w:val="20"/>
                <w:lang w:eastAsia="en-GB"/>
              </w:rPr>
              <w:t>half</w:t>
            </w:r>
            <w:r>
              <w:rPr>
                <w:rFonts w:ascii="Calibri" w:hAnsi="Calibri" w:cs="Arial"/>
                <w:bCs/>
                <w:sz w:val="20"/>
                <w:lang w:eastAsia="en-GB"/>
              </w:rPr>
              <w:t>.</w:t>
            </w:r>
          </w:p>
        </w:tc>
        <w:tc>
          <w:tcPr>
            <w:tcW w:w="1247" w:type="dxa"/>
          </w:tcPr>
          <w:p w14:paraId="272EE97A" w14:textId="77777777" w:rsidR="002F7B1B" w:rsidRPr="00FA57E6" w:rsidRDefault="002F7B1B" w:rsidP="00BE6DCF">
            <w:pPr>
              <w:ind w:left="142"/>
              <w:jc w:val="center"/>
              <w:rPr>
                <w:rFonts w:ascii="Calibri" w:hAnsi="Calibri" w:cs="Arial"/>
                <w:bCs/>
                <w:sz w:val="20"/>
                <w:lang w:eastAsia="en-GB"/>
              </w:rPr>
            </w:pPr>
          </w:p>
        </w:tc>
      </w:tr>
      <w:tr w:rsidR="002F7B1B" w:rsidRPr="005535F2" w14:paraId="2728DB62" w14:textId="77777777" w:rsidTr="00BE6DCF">
        <w:trPr>
          <w:trHeight w:hRule="exact" w:val="700"/>
        </w:trPr>
        <w:tc>
          <w:tcPr>
            <w:tcW w:w="1702" w:type="dxa"/>
            <w:shd w:val="clear" w:color="auto" w:fill="E6E6E6"/>
            <w:vAlign w:val="center"/>
          </w:tcPr>
          <w:p w14:paraId="50766B02"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Sunday</w:t>
            </w:r>
          </w:p>
        </w:tc>
        <w:tc>
          <w:tcPr>
            <w:tcW w:w="1738" w:type="dxa"/>
          </w:tcPr>
          <w:p w14:paraId="69F3FF0B" w14:textId="77777777" w:rsidR="002F7B1B" w:rsidRPr="00FA57E6" w:rsidRDefault="002F7B1B" w:rsidP="00BE6DCF">
            <w:pPr>
              <w:ind w:left="142"/>
              <w:jc w:val="center"/>
              <w:rPr>
                <w:rFonts w:ascii="Calibri" w:hAnsi="Calibri" w:cs="Arial"/>
                <w:bCs/>
                <w:sz w:val="20"/>
                <w:lang w:eastAsia="en-GB"/>
              </w:rPr>
            </w:pPr>
          </w:p>
        </w:tc>
        <w:tc>
          <w:tcPr>
            <w:tcW w:w="1582" w:type="dxa"/>
          </w:tcPr>
          <w:p w14:paraId="508C4899" w14:textId="77777777" w:rsidR="002F7B1B" w:rsidRPr="00FA57E6" w:rsidRDefault="002F7B1B" w:rsidP="00BE6DCF">
            <w:pPr>
              <w:ind w:left="142"/>
              <w:jc w:val="center"/>
              <w:rPr>
                <w:rFonts w:ascii="Calibri" w:hAnsi="Calibri" w:cs="Arial"/>
                <w:bCs/>
                <w:sz w:val="20"/>
                <w:lang w:eastAsia="en-GB"/>
              </w:rPr>
            </w:pPr>
          </w:p>
        </w:tc>
        <w:tc>
          <w:tcPr>
            <w:tcW w:w="1358" w:type="dxa"/>
          </w:tcPr>
          <w:p w14:paraId="30C9FC3C" w14:textId="77777777" w:rsidR="002F7B1B" w:rsidRPr="00FA57E6" w:rsidRDefault="002F7B1B" w:rsidP="00BE6DCF">
            <w:pPr>
              <w:ind w:left="142"/>
              <w:jc w:val="center"/>
              <w:rPr>
                <w:rFonts w:ascii="Calibri" w:hAnsi="Calibri" w:cs="Arial"/>
                <w:bCs/>
                <w:sz w:val="20"/>
                <w:lang w:eastAsia="en-GB"/>
              </w:rPr>
            </w:pPr>
          </w:p>
        </w:tc>
        <w:tc>
          <w:tcPr>
            <w:tcW w:w="2722" w:type="dxa"/>
            <w:vMerge/>
          </w:tcPr>
          <w:p w14:paraId="4FDE5DCA" w14:textId="77777777" w:rsidR="002F7B1B" w:rsidRPr="00FA57E6" w:rsidRDefault="002F7B1B" w:rsidP="00BE6DCF">
            <w:pPr>
              <w:ind w:left="142"/>
              <w:jc w:val="center"/>
              <w:rPr>
                <w:rFonts w:ascii="Calibri" w:hAnsi="Calibri" w:cs="Arial"/>
                <w:bCs/>
                <w:sz w:val="20"/>
                <w:lang w:eastAsia="en-GB"/>
              </w:rPr>
            </w:pPr>
          </w:p>
        </w:tc>
        <w:tc>
          <w:tcPr>
            <w:tcW w:w="1247" w:type="dxa"/>
          </w:tcPr>
          <w:p w14:paraId="20C0FFFA" w14:textId="77777777" w:rsidR="002F7B1B" w:rsidRPr="00FA57E6" w:rsidRDefault="002F7B1B" w:rsidP="00BE6DCF">
            <w:pPr>
              <w:ind w:left="142"/>
              <w:jc w:val="center"/>
              <w:rPr>
                <w:rFonts w:ascii="Calibri" w:hAnsi="Calibri" w:cs="Arial"/>
                <w:bCs/>
                <w:sz w:val="20"/>
                <w:lang w:eastAsia="en-GB"/>
              </w:rPr>
            </w:pPr>
          </w:p>
        </w:tc>
      </w:tr>
      <w:tr w:rsidR="002F7B1B" w:rsidRPr="005535F2" w14:paraId="19267630" w14:textId="77777777" w:rsidTr="00BE6DCF">
        <w:trPr>
          <w:trHeight w:val="630"/>
        </w:trPr>
        <w:tc>
          <w:tcPr>
            <w:tcW w:w="1702" w:type="dxa"/>
            <w:shd w:val="clear" w:color="auto" w:fill="E6E6E6"/>
          </w:tcPr>
          <w:p w14:paraId="657515F7" w14:textId="77777777" w:rsidR="002F7B1B" w:rsidRPr="00FA57E6" w:rsidRDefault="002F7B1B" w:rsidP="00BE6DCF">
            <w:pPr>
              <w:autoSpaceDE w:val="0"/>
              <w:autoSpaceDN w:val="0"/>
              <w:adjustRightInd w:val="0"/>
              <w:ind w:left="142"/>
              <w:rPr>
                <w:rFonts w:ascii="Calibri" w:hAnsi="Calibri" w:cs="Arial"/>
                <w:b/>
                <w:bCs/>
                <w:sz w:val="20"/>
                <w:lang w:eastAsia="en-GB"/>
              </w:rPr>
            </w:pPr>
            <w:r>
              <w:rPr>
                <w:rFonts w:ascii="Calibri" w:hAnsi="Calibri" w:cs="Arial"/>
                <w:b/>
                <w:bCs/>
                <w:sz w:val="20"/>
                <w:lang w:eastAsia="en-GB"/>
              </w:rPr>
              <w:t>Off Site SPA</w:t>
            </w:r>
          </w:p>
        </w:tc>
        <w:tc>
          <w:tcPr>
            <w:tcW w:w="1738" w:type="dxa"/>
          </w:tcPr>
          <w:p w14:paraId="57D89CFD" w14:textId="77777777" w:rsidR="002F7B1B" w:rsidRPr="00FA57E6" w:rsidRDefault="002F7B1B" w:rsidP="00BE6DCF">
            <w:pPr>
              <w:ind w:left="142"/>
              <w:jc w:val="center"/>
              <w:rPr>
                <w:rFonts w:ascii="Calibri" w:hAnsi="Calibri" w:cs="Arial"/>
                <w:bCs/>
                <w:sz w:val="20"/>
                <w:lang w:eastAsia="en-GB"/>
              </w:rPr>
            </w:pPr>
            <w:r>
              <w:rPr>
                <w:rFonts w:ascii="Calibri" w:hAnsi="Calibri" w:cs="Arial"/>
                <w:bCs/>
                <w:sz w:val="20"/>
                <w:lang w:eastAsia="en-GB"/>
              </w:rPr>
              <w:t>-</w:t>
            </w:r>
          </w:p>
        </w:tc>
        <w:tc>
          <w:tcPr>
            <w:tcW w:w="1582" w:type="dxa"/>
          </w:tcPr>
          <w:p w14:paraId="2C0B8435" w14:textId="77777777" w:rsidR="002F7B1B" w:rsidRPr="00FA57E6" w:rsidRDefault="002F7B1B" w:rsidP="00BE6DCF">
            <w:pPr>
              <w:ind w:left="142"/>
              <w:jc w:val="center"/>
              <w:rPr>
                <w:rFonts w:ascii="Calibri" w:hAnsi="Calibri" w:cs="Arial"/>
                <w:bCs/>
                <w:sz w:val="20"/>
                <w:lang w:eastAsia="en-GB"/>
              </w:rPr>
            </w:pPr>
            <w:r>
              <w:rPr>
                <w:rFonts w:ascii="Calibri" w:hAnsi="Calibri" w:cs="Arial"/>
                <w:bCs/>
                <w:sz w:val="20"/>
                <w:lang w:eastAsia="en-GB"/>
              </w:rPr>
              <w:t>Off Site</w:t>
            </w:r>
          </w:p>
        </w:tc>
        <w:tc>
          <w:tcPr>
            <w:tcW w:w="1358" w:type="dxa"/>
          </w:tcPr>
          <w:p w14:paraId="50DBA71D" w14:textId="77777777" w:rsidR="002F7B1B" w:rsidRPr="00FA57E6" w:rsidRDefault="002F7B1B" w:rsidP="00BE6DCF">
            <w:pPr>
              <w:ind w:left="142"/>
              <w:jc w:val="center"/>
              <w:rPr>
                <w:rFonts w:ascii="Calibri" w:hAnsi="Calibri" w:cs="Arial"/>
                <w:bCs/>
                <w:sz w:val="20"/>
                <w:lang w:eastAsia="en-GB"/>
              </w:rPr>
            </w:pPr>
            <w:r>
              <w:rPr>
                <w:rFonts w:ascii="Calibri" w:hAnsi="Calibri" w:cs="Arial"/>
                <w:bCs/>
                <w:sz w:val="20"/>
                <w:lang w:eastAsia="en-GB"/>
              </w:rPr>
              <w:t>SPA</w:t>
            </w:r>
          </w:p>
        </w:tc>
        <w:tc>
          <w:tcPr>
            <w:tcW w:w="2722" w:type="dxa"/>
          </w:tcPr>
          <w:p w14:paraId="15A6F6C7" w14:textId="77777777" w:rsidR="002F7B1B" w:rsidRPr="00FA57E6" w:rsidRDefault="002F7B1B" w:rsidP="00BE6DCF">
            <w:pPr>
              <w:ind w:left="142"/>
              <w:jc w:val="center"/>
              <w:rPr>
                <w:rFonts w:ascii="Calibri" w:hAnsi="Calibri" w:cs="Arial"/>
                <w:bCs/>
                <w:sz w:val="20"/>
                <w:lang w:eastAsia="en-GB"/>
              </w:rPr>
            </w:pPr>
            <w:r>
              <w:rPr>
                <w:rFonts w:ascii="Calibri" w:hAnsi="Calibri" w:cs="Arial"/>
                <w:bCs/>
                <w:sz w:val="20"/>
                <w:lang w:eastAsia="en-GB"/>
              </w:rPr>
              <w:t>SPA</w:t>
            </w:r>
          </w:p>
        </w:tc>
        <w:tc>
          <w:tcPr>
            <w:tcW w:w="1247" w:type="dxa"/>
          </w:tcPr>
          <w:p w14:paraId="4155F1B5" w14:textId="77777777" w:rsidR="002F7B1B" w:rsidRPr="00FA57E6" w:rsidRDefault="002F7B1B" w:rsidP="00BE6DCF">
            <w:pPr>
              <w:ind w:left="142"/>
              <w:jc w:val="center"/>
              <w:rPr>
                <w:rFonts w:ascii="Calibri" w:hAnsi="Calibri" w:cs="Arial"/>
                <w:bCs/>
                <w:sz w:val="20"/>
                <w:lang w:eastAsia="en-GB"/>
              </w:rPr>
            </w:pPr>
            <w:r>
              <w:rPr>
                <w:rFonts w:ascii="Calibri" w:hAnsi="Calibri" w:cs="Arial"/>
                <w:bCs/>
                <w:sz w:val="20"/>
                <w:lang w:eastAsia="en-GB"/>
              </w:rPr>
              <w:t>1</w:t>
            </w:r>
          </w:p>
        </w:tc>
      </w:tr>
      <w:tr w:rsidR="002F7B1B" w:rsidRPr="005535F2" w14:paraId="5EA4FCAE" w14:textId="77777777" w:rsidTr="00BE6DCF">
        <w:trPr>
          <w:trHeight w:val="630"/>
        </w:trPr>
        <w:tc>
          <w:tcPr>
            <w:tcW w:w="1702" w:type="dxa"/>
            <w:shd w:val="clear" w:color="auto" w:fill="E6E6E6"/>
          </w:tcPr>
          <w:p w14:paraId="7390C336" w14:textId="77777777" w:rsidR="002F7B1B" w:rsidRPr="00FA57E6" w:rsidRDefault="002F7B1B" w:rsidP="00BE6DCF">
            <w:pPr>
              <w:autoSpaceDE w:val="0"/>
              <w:autoSpaceDN w:val="0"/>
              <w:adjustRightInd w:val="0"/>
              <w:ind w:left="142"/>
              <w:rPr>
                <w:rFonts w:ascii="Calibri" w:hAnsi="Calibri" w:cs="Arial"/>
                <w:b/>
                <w:bCs/>
                <w:sz w:val="20"/>
                <w:lang w:eastAsia="en-GB"/>
              </w:rPr>
            </w:pPr>
            <w:proofErr w:type="gramStart"/>
            <w:r w:rsidRPr="00FA57E6">
              <w:rPr>
                <w:rFonts w:ascii="Calibri" w:hAnsi="Calibri" w:cs="Arial"/>
                <w:b/>
                <w:bCs/>
                <w:sz w:val="20"/>
                <w:lang w:eastAsia="en-GB"/>
              </w:rPr>
              <w:t>Additional</w:t>
            </w:r>
            <w:proofErr w:type="gramEnd"/>
          </w:p>
          <w:p w14:paraId="139DDC2A"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agreed activity</w:t>
            </w:r>
          </w:p>
          <w:p w14:paraId="2A140051"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 xml:space="preserve">to be </w:t>
            </w:r>
            <w:proofErr w:type="gramStart"/>
            <w:r w:rsidRPr="00FA57E6">
              <w:rPr>
                <w:rFonts w:ascii="Calibri" w:hAnsi="Calibri" w:cs="Arial"/>
                <w:b/>
                <w:bCs/>
                <w:sz w:val="20"/>
                <w:lang w:eastAsia="en-GB"/>
              </w:rPr>
              <w:t>worked</w:t>
            </w:r>
            <w:proofErr w:type="gramEnd"/>
          </w:p>
          <w:p w14:paraId="5C5CDAB9"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flexibly</w:t>
            </w:r>
          </w:p>
        </w:tc>
        <w:tc>
          <w:tcPr>
            <w:tcW w:w="1738" w:type="dxa"/>
          </w:tcPr>
          <w:p w14:paraId="713FC6FE" w14:textId="77777777" w:rsidR="002F7B1B" w:rsidRPr="00FA57E6" w:rsidRDefault="002F7B1B" w:rsidP="00BE6DCF">
            <w:pPr>
              <w:ind w:left="142"/>
              <w:jc w:val="center"/>
              <w:rPr>
                <w:rFonts w:ascii="Calibri" w:hAnsi="Calibri" w:cs="Arial"/>
                <w:bCs/>
                <w:sz w:val="20"/>
                <w:lang w:eastAsia="en-GB"/>
              </w:rPr>
            </w:pPr>
          </w:p>
        </w:tc>
        <w:tc>
          <w:tcPr>
            <w:tcW w:w="1582" w:type="dxa"/>
          </w:tcPr>
          <w:p w14:paraId="36C1EBAB" w14:textId="77777777" w:rsidR="002F7B1B" w:rsidRPr="00FA57E6" w:rsidRDefault="002F7B1B" w:rsidP="00BE6DCF">
            <w:pPr>
              <w:ind w:left="142"/>
              <w:jc w:val="center"/>
              <w:rPr>
                <w:rFonts w:ascii="Calibri" w:hAnsi="Calibri" w:cs="Arial"/>
                <w:bCs/>
                <w:sz w:val="20"/>
                <w:lang w:eastAsia="en-GB"/>
              </w:rPr>
            </w:pPr>
          </w:p>
        </w:tc>
        <w:tc>
          <w:tcPr>
            <w:tcW w:w="1358" w:type="dxa"/>
          </w:tcPr>
          <w:p w14:paraId="487AE074" w14:textId="77777777" w:rsidR="002F7B1B" w:rsidRPr="00FA57E6" w:rsidRDefault="002F7B1B" w:rsidP="00BE6DCF">
            <w:pPr>
              <w:ind w:left="142"/>
              <w:jc w:val="center"/>
              <w:rPr>
                <w:rFonts w:ascii="Calibri" w:hAnsi="Calibri" w:cs="Arial"/>
                <w:bCs/>
                <w:sz w:val="20"/>
                <w:lang w:eastAsia="en-GB"/>
              </w:rPr>
            </w:pPr>
          </w:p>
        </w:tc>
        <w:tc>
          <w:tcPr>
            <w:tcW w:w="2722" w:type="dxa"/>
          </w:tcPr>
          <w:p w14:paraId="2D019A1C" w14:textId="77777777" w:rsidR="002F7B1B" w:rsidRPr="00FA57E6" w:rsidRDefault="002F7B1B" w:rsidP="00BE6DCF">
            <w:pPr>
              <w:ind w:left="142"/>
              <w:jc w:val="center"/>
              <w:rPr>
                <w:rFonts w:ascii="Calibri" w:hAnsi="Calibri" w:cs="Arial"/>
                <w:bCs/>
                <w:sz w:val="20"/>
                <w:lang w:eastAsia="en-GB"/>
              </w:rPr>
            </w:pPr>
          </w:p>
        </w:tc>
        <w:tc>
          <w:tcPr>
            <w:tcW w:w="1247" w:type="dxa"/>
          </w:tcPr>
          <w:p w14:paraId="3181E117" w14:textId="77777777" w:rsidR="002F7B1B" w:rsidRPr="00FA57E6" w:rsidRDefault="002F7B1B" w:rsidP="00BE6DCF">
            <w:pPr>
              <w:ind w:left="142"/>
              <w:jc w:val="center"/>
              <w:rPr>
                <w:rFonts w:ascii="Calibri" w:hAnsi="Calibri" w:cs="Arial"/>
                <w:bCs/>
                <w:sz w:val="20"/>
                <w:lang w:eastAsia="en-GB"/>
              </w:rPr>
            </w:pPr>
          </w:p>
        </w:tc>
      </w:tr>
      <w:tr w:rsidR="002F7B1B" w:rsidRPr="005535F2" w14:paraId="60969F01" w14:textId="77777777" w:rsidTr="00BE6DCF">
        <w:trPr>
          <w:trHeight w:val="630"/>
        </w:trPr>
        <w:tc>
          <w:tcPr>
            <w:tcW w:w="1702" w:type="dxa"/>
            <w:shd w:val="clear" w:color="auto" w:fill="E6E6E6"/>
          </w:tcPr>
          <w:p w14:paraId="7A7E8A6E"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Predictable</w:t>
            </w:r>
          </w:p>
          <w:p w14:paraId="63919B64"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emergency</w:t>
            </w:r>
          </w:p>
          <w:p w14:paraId="640327DD"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on-call work</w:t>
            </w:r>
          </w:p>
        </w:tc>
        <w:tc>
          <w:tcPr>
            <w:tcW w:w="1738" w:type="dxa"/>
          </w:tcPr>
          <w:p w14:paraId="681D2FA3" w14:textId="77777777" w:rsidR="002F7B1B" w:rsidRPr="00FA57E6" w:rsidRDefault="002F7B1B" w:rsidP="00BE6DCF">
            <w:pPr>
              <w:ind w:left="142"/>
              <w:jc w:val="center"/>
              <w:rPr>
                <w:rFonts w:ascii="Calibri" w:hAnsi="Calibri" w:cs="Arial"/>
                <w:bCs/>
                <w:sz w:val="20"/>
                <w:lang w:eastAsia="en-GB"/>
              </w:rPr>
            </w:pPr>
          </w:p>
        </w:tc>
        <w:tc>
          <w:tcPr>
            <w:tcW w:w="1582" w:type="dxa"/>
          </w:tcPr>
          <w:p w14:paraId="42B95EB3" w14:textId="77777777" w:rsidR="002F7B1B" w:rsidRPr="00FA57E6" w:rsidRDefault="002F7B1B" w:rsidP="00BE6DCF">
            <w:pPr>
              <w:ind w:left="142"/>
              <w:jc w:val="center"/>
              <w:rPr>
                <w:rFonts w:ascii="Calibri" w:hAnsi="Calibri" w:cs="Arial"/>
                <w:bCs/>
                <w:sz w:val="20"/>
                <w:lang w:eastAsia="en-GB"/>
              </w:rPr>
            </w:pPr>
          </w:p>
        </w:tc>
        <w:tc>
          <w:tcPr>
            <w:tcW w:w="1358" w:type="dxa"/>
          </w:tcPr>
          <w:p w14:paraId="5C72D4BD" w14:textId="77777777" w:rsidR="002F7B1B" w:rsidRPr="00FA57E6" w:rsidRDefault="002F7B1B" w:rsidP="00BE6DCF">
            <w:pPr>
              <w:ind w:left="142"/>
              <w:jc w:val="center"/>
              <w:rPr>
                <w:rFonts w:ascii="Calibri" w:hAnsi="Calibri" w:cs="Arial"/>
                <w:bCs/>
                <w:sz w:val="20"/>
                <w:lang w:eastAsia="en-GB"/>
              </w:rPr>
            </w:pPr>
          </w:p>
        </w:tc>
        <w:tc>
          <w:tcPr>
            <w:tcW w:w="2722" w:type="dxa"/>
          </w:tcPr>
          <w:p w14:paraId="3C583D16" w14:textId="77777777" w:rsidR="002F7B1B" w:rsidRPr="00FA57E6" w:rsidRDefault="002F7B1B" w:rsidP="00BE6DCF">
            <w:pPr>
              <w:ind w:left="142"/>
              <w:jc w:val="center"/>
              <w:rPr>
                <w:rFonts w:ascii="Calibri" w:hAnsi="Calibri" w:cs="Arial"/>
                <w:bCs/>
                <w:sz w:val="20"/>
                <w:lang w:eastAsia="en-GB"/>
              </w:rPr>
            </w:pPr>
          </w:p>
        </w:tc>
        <w:tc>
          <w:tcPr>
            <w:tcW w:w="1247" w:type="dxa"/>
          </w:tcPr>
          <w:p w14:paraId="202C5A73" w14:textId="77777777" w:rsidR="002F7B1B" w:rsidRPr="00FA57E6" w:rsidRDefault="002F7B1B" w:rsidP="00BE6DCF">
            <w:pPr>
              <w:ind w:left="142"/>
              <w:jc w:val="center"/>
              <w:rPr>
                <w:rFonts w:ascii="Calibri" w:hAnsi="Calibri" w:cs="Arial"/>
                <w:bCs/>
                <w:sz w:val="20"/>
                <w:lang w:eastAsia="en-GB"/>
              </w:rPr>
            </w:pPr>
          </w:p>
        </w:tc>
      </w:tr>
      <w:tr w:rsidR="002F7B1B" w:rsidRPr="005535F2" w14:paraId="71D38AAB" w14:textId="77777777" w:rsidTr="00BE6DCF">
        <w:trPr>
          <w:trHeight w:val="630"/>
        </w:trPr>
        <w:tc>
          <w:tcPr>
            <w:tcW w:w="1702" w:type="dxa"/>
            <w:tcBorders>
              <w:bottom w:val="single" w:sz="4" w:space="0" w:color="auto"/>
            </w:tcBorders>
            <w:shd w:val="clear" w:color="auto" w:fill="E6E6E6"/>
          </w:tcPr>
          <w:p w14:paraId="0D5ED02B"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Unpredictable</w:t>
            </w:r>
          </w:p>
          <w:p w14:paraId="0964BD31"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emergency</w:t>
            </w:r>
          </w:p>
          <w:p w14:paraId="78BAC3C9"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on-call work</w:t>
            </w:r>
          </w:p>
        </w:tc>
        <w:tc>
          <w:tcPr>
            <w:tcW w:w="1738" w:type="dxa"/>
            <w:tcBorders>
              <w:bottom w:val="single" w:sz="4" w:space="0" w:color="auto"/>
            </w:tcBorders>
          </w:tcPr>
          <w:p w14:paraId="2FF5DEB2" w14:textId="77777777" w:rsidR="002F7B1B" w:rsidRPr="00FA57E6" w:rsidRDefault="002F7B1B" w:rsidP="00BE6DCF">
            <w:pPr>
              <w:ind w:left="142"/>
              <w:jc w:val="center"/>
              <w:rPr>
                <w:rFonts w:ascii="Calibri" w:hAnsi="Calibri" w:cs="Arial"/>
                <w:bCs/>
                <w:sz w:val="20"/>
                <w:lang w:eastAsia="en-GB"/>
              </w:rPr>
            </w:pPr>
          </w:p>
        </w:tc>
        <w:tc>
          <w:tcPr>
            <w:tcW w:w="1582" w:type="dxa"/>
            <w:tcBorders>
              <w:bottom w:val="single" w:sz="4" w:space="0" w:color="auto"/>
            </w:tcBorders>
          </w:tcPr>
          <w:p w14:paraId="066D2311" w14:textId="77777777" w:rsidR="002F7B1B" w:rsidRPr="00FA57E6" w:rsidRDefault="002F7B1B" w:rsidP="00BE6DCF">
            <w:pPr>
              <w:ind w:left="142"/>
              <w:jc w:val="center"/>
              <w:rPr>
                <w:rFonts w:ascii="Calibri" w:hAnsi="Calibri" w:cs="Arial"/>
                <w:bCs/>
                <w:sz w:val="20"/>
                <w:lang w:eastAsia="en-GB"/>
              </w:rPr>
            </w:pPr>
          </w:p>
        </w:tc>
        <w:tc>
          <w:tcPr>
            <w:tcW w:w="1358" w:type="dxa"/>
            <w:tcBorders>
              <w:bottom w:val="single" w:sz="4" w:space="0" w:color="auto"/>
            </w:tcBorders>
          </w:tcPr>
          <w:p w14:paraId="23E6F2D5" w14:textId="77777777" w:rsidR="002F7B1B" w:rsidRPr="00FA57E6" w:rsidRDefault="002F7B1B" w:rsidP="00BE6DCF">
            <w:pPr>
              <w:ind w:left="142"/>
              <w:jc w:val="center"/>
              <w:rPr>
                <w:rFonts w:ascii="Calibri" w:hAnsi="Calibri" w:cs="Arial"/>
                <w:bCs/>
                <w:sz w:val="20"/>
                <w:lang w:eastAsia="en-GB"/>
              </w:rPr>
            </w:pPr>
          </w:p>
        </w:tc>
        <w:tc>
          <w:tcPr>
            <w:tcW w:w="2722" w:type="dxa"/>
            <w:tcBorders>
              <w:bottom w:val="single" w:sz="4" w:space="0" w:color="auto"/>
            </w:tcBorders>
          </w:tcPr>
          <w:p w14:paraId="6DFE9CEF" w14:textId="77777777" w:rsidR="002F7B1B" w:rsidRPr="00FA57E6" w:rsidRDefault="002F7B1B" w:rsidP="00BE6DCF">
            <w:pPr>
              <w:ind w:left="142"/>
              <w:jc w:val="center"/>
              <w:rPr>
                <w:rFonts w:ascii="Calibri" w:hAnsi="Calibri" w:cs="Arial"/>
                <w:bCs/>
                <w:sz w:val="20"/>
                <w:lang w:eastAsia="en-GB"/>
              </w:rPr>
            </w:pPr>
          </w:p>
        </w:tc>
        <w:tc>
          <w:tcPr>
            <w:tcW w:w="1247" w:type="dxa"/>
            <w:tcBorders>
              <w:bottom w:val="single" w:sz="4" w:space="0" w:color="auto"/>
            </w:tcBorders>
          </w:tcPr>
          <w:p w14:paraId="5BD76892" w14:textId="77777777" w:rsidR="002F7B1B" w:rsidRPr="00FA57E6" w:rsidRDefault="002F7B1B" w:rsidP="00BE6DCF">
            <w:pPr>
              <w:ind w:left="142"/>
              <w:jc w:val="center"/>
              <w:rPr>
                <w:rFonts w:ascii="Calibri" w:hAnsi="Calibri" w:cs="Arial"/>
                <w:bCs/>
                <w:sz w:val="20"/>
                <w:lang w:eastAsia="en-GB"/>
              </w:rPr>
            </w:pPr>
          </w:p>
        </w:tc>
      </w:tr>
      <w:tr w:rsidR="002F7B1B" w:rsidRPr="005535F2" w14:paraId="7E581EAD" w14:textId="77777777" w:rsidTr="00BE6DCF">
        <w:trPr>
          <w:trHeight w:val="525"/>
        </w:trPr>
        <w:tc>
          <w:tcPr>
            <w:tcW w:w="1702" w:type="dxa"/>
            <w:shd w:val="clear" w:color="auto" w:fill="CCCCCC"/>
            <w:vAlign w:val="center"/>
          </w:tcPr>
          <w:p w14:paraId="5B7BB5F5"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Total Hours</w:t>
            </w:r>
          </w:p>
        </w:tc>
        <w:tc>
          <w:tcPr>
            <w:tcW w:w="1738" w:type="dxa"/>
            <w:shd w:val="clear" w:color="auto" w:fill="CCCCCC"/>
          </w:tcPr>
          <w:p w14:paraId="34007150" w14:textId="77777777" w:rsidR="002F7B1B" w:rsidRPr="00FA57E6" w:rsidRDefault="002F7B1B" w:rsidP="00BE6DCF">
            <w:pPr>
              <w:ind w:left="142"/>
              <w:jc w:val="center"/>
              <w:rPr>
                <w:rFonts w:ascii="Calibri" w:hAnsi="Calibri" w:cs="Arial"/>
                <w:b/>
                <w:bCs/>
                <w:sz w:val="20"/>
                <w:lang w:eastAsia="en-GB"/>
              </w:rPr>
            </w:pPr>
          </w:p>
        </w:tc>
        <w:tc>
          <w:tcPr>
            <w:tcW w:w="1582" w:type="dxa"/>
            <w:shd w:val="clear" w:color="auto" w:fill="CCCCCC"/>
          </w:tcPr>
          <w:p w14:paraId="1007E6D4" w14:textId="77777777" w:rsidR="002F7B1B" w:rsidRPr="00FA57E6" w:rsidRDefault="002F7B1B" w:rsidP="00BE6DCF">
            <w:pPr>
              <w:ind w:left="142"/>
              <w:jc w:val="center"/>
              <w:rPr>
                <w:rFonts w:ascii="Calibri" w:hAnsi="Calibri" w:cs="Arial"/>
                <w:b/>
                <w:bCs/>
                <w:sz w:val="20"/>
                <w:lang w:eastAsia="en-GB"/>
              </w:rPr>
            </w:pPr>
          </w:p>
        </w:tc>
        <w:tc>
          <w:tcPr>
            <w:tcW w:w="1358" w:type="dxa"/>
            <w:shd w:val="clear" w:color="auto" w:fill="CCCCCC"/>
          </w:tcPr>
          <w:p w14:paraId="1A2F018C" w14:textId="77777777" w:rsidR="002F7B1B" w:rsidRPr="00FA57E6" w:rsidRDefault="002F7B1B" w:rsidP="00BE6DCF">
            <w:pPr>
              <w:ind w:left="142"/>
              <w:jc w:val="center"/>
              <w:rPr>
                <w:rFonts w:ascii="Calibri" w:hAnsi="Calibri" w:cs="Arial"/>
                <w:b/>
                <w:bCs/>
                <w:sz w:val="20"/>
                <w:lang w:eastAsia="en-GB"/>
              </w:rPr>
            </w:pPr>
          </w:p>
        </w:tc>
        <w:tc>
          <w:tcPr>
            <w:tcW w:w="2722" w:type="dxa"/>
            <w:shd w:val="clear" w:color="auto" w:fill="CCCCCC"/>
          </w:tcPr>
          <w:p w14:paraId="185B29FC" w14:textId="77777777" w:rsidR="002F7B1B" w:rsidRPr="00FA57E6" w:rsidRDefault="002F7B1B" w:rsidP="00BE6DCF">
            <w:pPr>
              <w:ind w:left="142"/>
              <w:jc w:val="center"/>
              <w:rPr>
                <w:rFonts w:ascii="Calibri" w:hAnsi="Calibri" w:cs="Arial"/>
                <w:b/>
                <w:bCs/>
                <w:sz w:val="20"/>
                <w:lang w:eastAsia="en-GB"/>
              </w:rPr>
            </w:pPr>
          </w:p>
        </w:tc>
        <w:tc>
          <w:tcPr>
            <w:tcW w:w="1247" w:type="dxa"/>
            <w:shd w:val="clear" w:color="auto" w:fill="CCCCCC"/>
          </w:tcPr>
          <w:p w14:paraId="7C665F04" w14:textId="77777777" w:rsidR="002F7B1B" w:rsidRPr="00FA57E6" w:rsidRDefault="002F7B1B" w:rsidP="00BE6DCF">
            <w:pPr>
              <w:ind w:left="142"/>
              <w:jc w:val="center"/>
              <w:rPr>
                <w:rFonts w:ascii="Calibri" w:hAnsi="Calibri" w:cs="Arial"/>
                <w:b/>
                <w:bCs/>
                <w:sz w:val="20"/>
                <w:lang w:eastAsia="en-GB"/>
              </w:rPr>
            </w:pPr>
            <w:r>
              <w:rPr>
                <w:rFonts w:ascii="Calibri" w:hAnsi="Calibri" w:cs="Arial"/>
                <w:b/>
                <w:bCs/>
                <w:sz w:val="20"/>
                <w:lang w:eastAsia="en-GB"/>
              </w:rPr>
              <w:t>40</w:t>
            </w:r>
          </w:p>
        </w:tc>
      </w:tr>
      <w:tr w:rsidR="002F7B1B" w:rsidRPr="005535F2" w14:paraId="4D395F53" w14:textId="77777777" w:rsidTr="00BE6DCF">
        <w:trPr>
          <w:trHeight w:val="525"/>
        </w:trPr>
        <w:tc>
          <w:tcPr>
            <w:tcW w:w="1702" w:type="dxa"/>
            <w:shd w:val="clear" w:color="auto" w:fill="CCCCCC"/>
            <w:vAlign w:val="center"/>
          </w:tcPr>
          <w:p w14:paraId="159DC75D" w14:textId="77777777" w:rsidR="002F7B1B" w:rsidRPr="00FA57E6" w:rsidRDefault="002F7B1B" w:rsidP="00BE6DCF">
            <w:pPr>
              <w:ind w:left="142"/>
              <w:rPr>
                <w:rFonts w:ascii="Calibri" w:hAnsi="Calibri" w:cs="Arial"/>
                <w:b/>
                <w:bCs/>
                <w:sz w:val="20"/>
                <w:lang w:eastAsia="en-GB"/>
              </w:rPr>
            </w:pPr>
            <w:r w:rsidRPr="00FA57E6">
              <w:rPr>
                <w:rFonts w:ascii="Calibri" w:hAnsi="Calibri" w:cs="Arial"/>
                <w:b/>
                <w:bCs/>
                <w:sz w:val="20"/>
                <w:lang w:eastAsia="en-GB"/>
              </w:rPr>
              <w:t>Total PAs</w:t>
            </w:r>
          </w:p>
        </w:tc>
        <w:tc>
          <w:tcPr>
            <w:tcW w:w="1738" w:type="dxa"/>
            <w:shd w:val="clear" w:color="auto" w:fill="CCCCCC"/>
          </w:tcPr>
          <w:p w14:paraId="60F5FFA4" w14:textId="77777777" w:rsidR="002F7B1B" w:rsidRPr="00FA57E6" w:rsidRDefault="002F7B1B" w:rsidP="00BE6DCF">
            <w:pPr>
              <w:ind w:left="142"/>
              <w:jc w:val="center"/>
              <w:rPr>
                <w:rFonts w:ascii="Calibri" w:hAnsi="Calibri" w:cs="Arial"/>
                <w:b/>
                <w:bCs/>
                <w:sz w:val="20"/>
                <w:lang w:eastAsia="en-GB"/>
              </w:rPr>
            </w:pPr>
          </w:p>
        </w:tc>
        <w:tc>
          <w:tcPr>
            <w:tcW w:w="1582" w:type="dxa"/>
            <w:shd w:val="clear" w:color="auto" w:fill="CCCCCC"/>
          </w:tcPr>
          <w:p w14:paraId="585D3402" w14:textId="77777777" w:rsidR="002F7B1B" w:rsidRPr="00FA57E6" w:rsidRDefault="002F7B1B" w:rsidP="00BE6DCF">
            <w:pPr>
              <w:ind w:left="142"/>
              <w:jc w:val="center"/>
              <w:rPr>
                <w:rFonts w:ascii="Calibri" w:hAnsi="Calibri" w:cs="Arial"/>
                <w:b/>
                <w:bCs/>
                <w:sz w:val="20"/>
                <w:lang w:eastAsia="en-GB"/>
              </w:rPr>
            </w:pPr>
          </w:p>
        </w:tc>
        <w:tc>
          <w:tcPr>
            <w:tcW w:w="1358" w:type="dxa"/>
            <w:shd w:val="clear" w:color="auto" w:fill="CCCCCC"/>
          </w:tcPr>
          <w:p w14:paraId="0AA10D1E" w14:textId="77777777" w:rsidR="002F7B1B" w:rsidRPr="00FA57E6" w:rsidRDefault="002F7B1B" w:rsidP="00BE6DCF">
            <w:pPr>
              <w:ind w:left="142"/>
              <w:jc w:val="center"/>
              <w:rPr>
                <w:rFonts w:ascii="Calibri" w:hAnsi="Calibri" w:cs="Arial"/>
                <w:b/>
                <w:bCs/>
                <w:sz w:val="20"/>
                <w:lang w:eastAsia="en-GB"/>
              </w:rPr>
            </w:pPr>
          </w:p>
        </w:tc>
        <w:tc>
          <w:tcPr>
            <w:tcW w:w="2722" w:type="dxa"/>
            <w:shd w:val="clear" w:color="auto" w:fill="CCCCCC"/>
          </w:tcPr>
          <w:p w14:paraId="5F80E9F3" w14:textId="77777777" w:rsidR="002F7B1B" w:rsidRPr="00FA57E6" w:rsidRDefault="002F7B1B" w:rsidP="00BE6DCF">
            <w:pPr>
              <w:ind w:left="142"/>
              <w:jc w:val="center"/>
              <w:rPr>
                <w:rFonts w:ascii="Calibri" w:hAnsi="Calibri" w:cs="Arial"/>
                <w:b/>
                <w:bCs/>
                <w:sz w:val="20"/>
                <w:lang w:eastAsia="en-GB"/>
              </w:rPr>
            </w:pPr>
          </w:p>
        </w:tc>
        <w:tc>
          <w:tcPr>
            <w:tcW w:w="1247" w:type="dxa"/>
            <w:shd w:val="clear" w:color="auto" w:fill="CCCCCC"/>
          </w:tcPr>
          <w:p w14:paraId="6F9BF600" w14:textId="77777777" w:rsidR="002F7B1B" w:rsidRPr="00FA57E6" w:rsidRDefault="002F7B1B" w:rsidP="00BE6DCF">
            <w:pPr>
              <w:ind w:left="142"/>
              <w:jc w:val="center"/>
              <w:rPr>
                <w:rFonts w:ascii="Calibri" w:hAnsi="Calibri" w:cs="Arial"/>
                <w:b/>
                <w:bCs/>
                <w:sz w:val="20"/>
                <w:lang w:eastAsia="en-GB"/>
              </w:rPr>
            </w:pPr>
            <w:r>
              <w:rPr>
                <w:rFonts w:ascii="Calibri" w:hAnsi="Calibri" w:cs="Arial"/>
                <w:b/>
                <w:bCs/>
                <w:sz w:val="20"/>
                <w:lang w:eastAsia="en-GB"/>
              </w:rPr>
              <w:t>10</w:t>
            </w:r>
          </w:p>
        </w:tc>
      </w:tr>
    </w:tbl>
    <w:p w14:paraId="2D0AE0C6" w14:textId="77777777" w:rsidR="002F7B1B" w:rsidRPr="005535F2" w:rsidRDefault="002F7B1B" w:rsidP="002F7B1B">
      <w:pPr>
        <w:ind w:left="142"/>
        <w:rPr>
          <w:rFonts w:ascii="Calibri" w:hAnsi="Calibri" w:cs="Arial"/>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3"/>
        <w:gridCol w:w="1276"/>
      </w:tblGrid>
      <w:tr w:rsidR="002F7B1B" w:rsidRPr="005535F2" w14:paraId="6B966217" w14:textId="77777777" w:rsidTr="00BE6DCF">
        <w:trPr>
          <w:trHeight w:val="425"/>
        </w:trPr>
        <w:tc>
          <w:tcPr>
            <w:tcW w:w="9073" w:type="dxa"/>
            <w:shd w:val="clear" w:color="auto" w:fill="CCCCCC"/>
            <w:vAlign w:val="center"/>
          </w:tcPr>
          <w:p w14:paraId="155DDBCE" w14:textId="77777777" w:rsidR="002F7B1B" w:rsidRPr="00FA57E6" w:rsidRDefault="002F7B1B" w:rsidP="00BE6DCF">
            <w:pPr>
              <w:ind w:left="142"/>
              <w:rPr>
                <w:rFonts w:ascii="Calibri" w:hAnsi="Calibri" w:cs="Arial"/>
                <w:sz w:val="20"/>
              </w:rPr>
            </w:pPr>
            <w:r w:rsidRPr="00FA57E6">
              <w:rPr>
                <w:rFonts w:ascii="Calibri" w:hAnsi="Calibri" w:cs="Arial"/>
                <w:b/>
                <w:bCs/>
                <w:sz w:val="20"/>
                <w:lang w:eastAsia="en-GB"/>
              </w:rPr>
              <w:t>SUMMARY OF PROGRAMMED ACTIVITY</w:t>
            </w:r>
          </w:p>
        </w:tc>
        <w:tc>
          <w:tcPr>
            <w:tcW w:w="1276" w:type="dxa"/>
            <w:shd w:val="clear" w:color="auto" w:fill="CCCCCC"/>
            <w:vAlign w:val="center"/>
          </w:tcPr>
          <w:p w14:paraId="4CC63970" w14:textId="77777777" w:rsidR="002F7B1B" w:rsidRPr="00FA57E6" w:rsidRDefault="002F7B1B" w:rsidP="00BE6DCF">
            <w:pPr>
              <w:ind w:left="142"/>
              <w:rPr>
                <w:rFonts w:ascii="Calibri" w:hAnsi="Calibri" w:cs="Arial"/>
                <w:sz w:val="20"/>
              </w:rPr>
            </w:pPr>
            <w:r w:rsidRPr="00FA57E6">
              <w:rPr>
                <w:rFonts w:ascii="Calibri" w:hAnsi="Calibri" w:cs="Arial"/>
                <w:b/>
                <w:bCs/>
                <w:sz w:val="20"/>
              </w:rPr>
              <w:t>Number</w:t>
            </w:r>
          </w:p>
        </w:tc>
      </w:tr>
      <w:tr w:rsidR="002F7B1B" w:rsidRPr="005535F2" w14:paraId="2DCE75B4" w14:textId="77777777" w:rsidTr="00BE6DCF">
        <w:trPr>
          <w:trHeight w:val="425"/>
        </w:trPr>
        <w:tc>
          <w:tcPr>
            <w:tcW w:w="9073" w:type="dxa"/>
            <w:vAlign w:val="center"/>
          </w:tcPr>
          <w:p w14:paraId="033DF57C"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Supporting Professional Activities</w:t>
            </w:r>
          </w:p>
        </w:tc>
        <w:tc>
          <w:tcPr>
            <w:tcW w:w="1276" w:type="dxa"/>
            <w:vAlign w:val="center"/>
          </w:tcPr>
          <w:p w14:paraId="7AFF4386" w14:textId="77777777" w:rsidR="002F7B1B" w:rsidRPr="00FA57E6" w:rsidRDefault="002F7B1B" w:rsidP="00BE6DCF">
            <w:pPr>
              <w:ind w:left="142"/>
              <w:jc w:val="center"/>
              <w:rPr>
                <w:rFonts w:ascii="Calibri" w:hAnsi="Calibri" w:cs="Arial"/>
                <w:sz w:val="20"/>
              </w:rPr>
            </w:pPr>
            <w:r>
              <w:rPr>
                <w:rFonts w:ascii="Calibri" w:hAnsi="Calibri" w:cs="Arial"/>
                <w:sz w:val="20"/>
              </w:rPr>
              <w:t>2</w:t>
            </w:r>
          </w:p>
        </w:tc>
      </w:tr>
      <w:tr w:rsidR="002F7B1B" w:rsidRPr="005535F2" w14:paraId="5F8857E6" w14:textId="77777777" w:rsidTr="00BE6DCF">
        <w:trPr>
          <w:trHeight w:val="425"/>
        </w:trPr>
        <w:tc>
          <w:tcPr>
            <w:tcW w:w="9073" w:type="dxa"/>
            <w:vAlign w:val="center"/>
          </w:tcPr>
          <w:p w14:paraId="648634E8"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Direct Clinical Care (including unpredictable on-call)</w:t>
            </w:r>
          </w:p>
        </w:tc>
        <w:tc>
          <w:tcPr>
            <w:tcW w:w="1276" w:type="dxa"/>
            <w:vAlign w:val="center"/>
          </w:tcPr>
          <w:p w14:paraId="0BA8A32B" w14:textId="77777777" w:rsidR="002F7B1B" w:rsidRPr="00FA57E6" w:rsidRDefault="002F7B1B" w:rsidP="00BE6DCF">
            <w:pPr>
              <w:ind w:left="142"/>
              <w:jc w:val="center"/>
              <w:rPr>
                <w:rFonts w:ascii="Calibri" w:hAnsi="Calibri" w:cs="Arial"/>
                <w:sz w:val="20"/>
              </w:rPr>
            </w:pPr>
            <w:r>
              <w:rPr>
                <w:rFonts w:ascii="Calibri" w:hAnsi="Calibri" w:cs="Arial"/>
                <w:sz w:val="20"/>
              </w:rPr>
              <w:t>8</w:t>
            </w:r>
          </w:p>
        </w:tc>
      </w:tr>
      <w:tr w:rsidR="002F7B1B" w:rsidRPr="005535F2" w14:paraId="17B404BC" w14:textId="77777777" w:rsidTr="00BE6DCF">
        <w:trPr>
          <w:trHeight w:val="425"/>
        </w:trPr>
        <w:tc>
          <w:tcPr>
            <w:tcW w:w="9073" w:type="dxa"/>
            <w:vAlign w:val="center"/>
          </w:tcPr>
          <w:p w14:paraId="0CA10400"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Other NHS Responsibilities</w:t>
            </w:r>
          </w:p>
        </w:tc>
        <w:tc>
          <w:tcPr>
            <w:tcW w:w="1276" w:type="dxa"/>
            <w:vAlign w:val="center"/>
          </w:tcPr>
          <w:p w14:paraId="182327A1" w14:textId="77777777" w:rsidR="002F7B1B" w:rsidRPr="00FA57E6" w:rsidRDefault="002F7B1B" w:rsidP="00BE6DCF">
            <w:pPr>
              <w:ind w:left="142"/>
              <w:jc w:val="center"/>
              <w:rPr>
                <w:rFonts w:ascii="Calibri" w:hAnsi="Calibri" w:cs="Arial"/>
                <w:sz w:val="20"/>
              </w:rPr>
            </w:pPr>
          </w:p>
        </w:tc>
      </w:tr>
      <w:tr w:rsidR="002F7B1B" w:rsidRPr="005535F2" w14:paraId="236B4E30" w14:textId="77777777" w:rsidTr="00BE6DCF">
        <w:trPr>
          <w:trHeight w:val="425"/>
        </w:trPr>
        <w:tc>
          <w:tcPr>
            <w:tcW w:w="9073" w:type="dxa"/>
            <w:tcBorders>
              <w:bottom w:val="single" w:sz="4" w:space="0" w:color="auto"/>
            </w:tcBorders>
            <w:vAlign w:val="center"/>
          </w:tcPr>
          <w:p w14:paraId="70267171" w14:textId="77777777" w:rsidR="002F7B1B" w:rsidRPr="00FA57E6" w:rsidRDefault="002F7B1B" w:rsidP="00BE6DCF">
            <w:pPr>
              <w:ind w:left="142"/>
              <w:rPr>
                <w:rFonts w:ascii="Calibri" w:hAnsi="Calibri" w:cs="Arial"/>
                <w:sz w:val="20"/>
              </w:rPr>
            </w:pPr>
            <w:r w:rsidRPr="00FA57E6">
              <w:rPr>
                <w:rFonts w:ascii="Calibri" w:hAnsi="Calibri" w:cs="Arial"/>
                <w:b/>
                <w:bCs/>
                <w:sz w:val="20"/>
                <w:lang w:eastAsia="en-GB"/>
              </w:rPr>
              <w:t>External Duties</w:t>
            </w:r>
          </w:p>
        </w:tc>
        <w:tc>
          <w:tcPr>
            <w:tcW w:w="1276" w:type="dxa"/>
            <w:tcBorders>
              <w:bottom w:val="single" w:sz="4" w:space="0" w:color="auto"/>
            </w:tcBorders>
            <w:vAlign w:val="center"/>
          </w:tcPr>
          <w:p w14:paraId="0DDAF164" w14:textId="77777777" w:rsidR="002F7B1B" w:rsidRPr="00FA57E6" w:rsidRDefault="002F7B1B" w:rsidP="00BE6DCF">
            <w:pPr>
              <w:ind w:left="142"/>
              <w:jc w:val="center"/>
              <w:rPr>
                <w:rFonts w:ascii="Calibri" w:hAnsi="Calibri" w:cs="Arial"/>
                <w:sz w:val="20"/>
              </w:rPr>
            </w:pPr>
          </w:p>
        </w:tc>
      </w:tr>
      <w:tr w:rsidR="002F7B1B" w:rsidRPr="005535F2" w14:paraId="11B90AAB" w14:textId="77777777" w:rsidTr="00BE6DCF">
        <w:trPr>
          <w:trHeight w:val="425"/>
        </w:trPr>
        <w:tc>
          <w:tcPr>
            <w:tcW w:w="9073" w:type="dxa"/>
            <w:shd w:val="clear" w:color="auto" w:fill="CCCCCC"/>
            <w:vAlign w:val="bottom"/>
          </w:tcPr>
          <w:p w14:paraId="66A35E81" w14:textId="77777777" w:rsidR="002F7B1B" w:rsidRPr="00FA57E6" w:rsidRDefault="002F7B1B" w:rsidP="00BE6DCF">
            <w:pPr>
              <w:ind w:left="142"/>
              <w:rPr>
                <w:rFonts w:ascii="Calibri" w:hAnsi="Calibri" w:cs="Arial"/>
                <w:sz w:val="20"/>
              </w:rPr>
            </w:pPr>
            <w:r w:rsidRPr="00FA57E6">
              <w:rPr>
                <w:rFonts w:ascii="Calibri" w:hAnsi="Calibri" w:cs="Arial"/>
                <w:b/>
                <w:bCs/>
                <w:sz w:val="20"/>
                <w:lang w:eastAsia="en-GB"/>
              </w:rPr>
              <w:t>TOTAL PROGRAMMED ACTIVITIES</w:t>
            </w:r>
          </w:p>
        </w:tc>
        <w:tc>
          <w:tcPr>
            <w:tcW w:w="1276" w:type="dxa"/>
            <w:shd w:val="clear" w:color="auto" w:fill="CCCCCC"/>
          </w:tcPr>
          <w:p w14:paraId="246D5740" w14:textId="77777777" w:rsidR="002F7B1B" w:rsidRPr="00FA57E6" w:rsidRDefault="002F7B1B" w:rsidP="00BE6DCF">
            <w:pPr>
              <w:ind w:left="142"/>
              <w:jc w:val="center"/>
              <w:rPr>
                <w:rFonts w:ascii="Calibri" w:hAnsi="Calibri" w:cs="Arial"/>
                <w:sz w:val="20"/>
              </w:rPr>
            </w:pPr>
            <w:r>
              <w:rPr>
                <w:rFonts w:ascii="Calibri" w:hAnsi="Calibri" w:cs="Arial"/>
                <w:sz w:val="20"/>
              </w:rPr>
              <w:t>10</w:t>
            </w:r>
          </w:p>
        </w:tc>
      </w:tr>
    </w:tbl>
    <w:p w14:paraId="4C95596C" w14:textId="77777777" w:rsidR="003F0016" w:rsidRDefault="003F0016" w:rsidP="002F7B1B">
      <w:pPr>
        <w:autoSpaceDE w:val="0"/>
        <w:autoSpaceDN w:val="0"/>
        <w:adjustRightInd w:val="0"/>
        <w:ind w:left="142"/>
        <w:rPr>
          <w:rFonts w:ascii="Calibri" w:hAnsi="Calibri" w:cs="Arial"/>
          <w:lang w:eastAsia="en-GB"/>
        </w:rPr>
      </w:pPr>
    </w:p>
    <w:p w14:paraId="02DB027D" w14:textId="71E3D5FE" w:rsidR="002F7B1B" w:rsidRPr="008D1773" w:rsidRDefault="003F0016" w:rsidP="002F7B1B">
      <w:pPr>
        <w:autoSpaceDE w:val="0"/>
        <w:autoSpaceDN w:val="0"/>
        <w:adjustRightInd w:val="0"/>
        <w:ind w:left="142"/>
        <w:rPr>
          <w:rFonts w:ascii="Calibri" w:hAnsi="Calibri" w:cs="Arial"/>
          <w:sz w:val="20"/>
          <w:szCs w:val="20"/>
          <w:lang w:eastAsia="en-GB"/>
        </w:rPr>
      </w:pPr>
      <w:r w:rsidRPr="008D1773">
        <w:rPr>
          <w:rFonts w:ascii="Calibri" w:hAnsi="Calibri" w:cs="Arial"/>
          <w:sz w:val="20"/>
          <w:szCs w:val="20"/>
          <w:lang w:eastAsia="en-GB"/>
        </w:rPr>
        <w:t>Job plan agreed at appointment will be reviewed after the first 3 months. Routine annual review of job plan after the first review.</w:t>
      </w:r>
    </w:p>
    <w:p w14:paraId="4DCCC3B8" w14:textId="77777777" w:rsidR="003F0016" w:rsidRDefault="003F0016" w:rsidP="002F7B1B">
      <w:pPr>
        <w:autoSpaceDE w:val="0"/>
        <w:autoSpaceDN w:val="0"/>
        <w:adjustRightInd w:val="0"/>
        <w:ind w:left="142"/>
        <w:rPr>
          <w:rFonts w:ascii="Calibri" w:hAnsi="Calibri" w:cs="Arial"/>
          <w:b/>
          <w:bCs/>
          <w:u w:val="single"/>
          <w:lang w:eastAsia="en-GB"/>
        </w:rPr>
      </w:pPr>
    </w:p>
    <w:p w14:paraId="26FB2A03" w14:textId="77777777" w:rsidR="002F7B1B" w:rsidRDefault="002F7B1B" w:rsidP="002F7B1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80"/>
          <w:tab w:val="num" w:pos="0"/>
        </w:tabs>
        <w:autoSpaceDE w:val="0"/>
        <w:autoSpaceDN w:val="0"/>
        <w:adjustRightInd w:val="0"/>
        <w:ind w:left="142" w:firstLine="0"/>
        <w:rPr>
          <w:rFonts w:ascii="Calibri" w:hAnsi="Calibri" w:cs="Arial"/>
          <w:b/>
          <w:bCs/>
          <w:u w:val="single"/>
          <w:lang w:eastAsia="en-GB"/>
        </w:rPr>
      </w:pPr>
      <w:r w:rsidRPr="005535F2">
        <w:rPr>
          <w:rFonts w:ascii="Calibri" w:hAnsi="Calibri" w:cs="Arial"/>
          <w:b/>
          <w:bCs/>
          <w:u w:val="single"/>
          <w:lang w:eastAsia="en-GB"/>
        </w:rPr>
        <w:t>ON-CALL AVAILABILITY SUPPLEMENT</w:t>
      </w:r>
    </w:p>
    <w:p w14:paraId="0C877C34" w14:textId="77777777" w:rsidR="002F7B1B" w:rsidRPr="005535F2" w:rsidRDefault="002F7B1B" w:rsidP="002F7B1B">
      <w:pPr>
        <w:autoSpaceDE w:val="0"/>
        <w:autoSpaceDN w:val="0"/>
        <w:adjustRightInd w:val="0"/>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5245"/>
      </w:tblGrid>
      <w:tr w:rsidR="002F7B1B" w:rsidRPr="005535F2" w14:paraId="78919FFD" w14:textId="77777777" w:rsidTr="00BE6DCF">
        <w:trPr>
          <w:trHeight w:val="425"/>
        </w:trPr>
        <w:tc>
          <w:tcPr>
            <w:tcW w:w="5104" w:type="dxa"/>
            <w:vAlign w:val="center"/>
          </w:tcPr>
          <w:p w14:paraId="44B48978" w14:textId="77777777" w:rsidR="002F7B1B" w:rsidRPr="00FA57E6" w:rsidRDefault="002F7B1B" w:rsidP="00BE6DCF">
            <w:pPr>
              <w:autoSpaceDE w:val="0"/>
              <w:autoSpaceDN w:val="0"/>
              <w:adjustRightInd w:val="0"/>
              <w:ind w:left="142"/>
              <w:rPr>
                <w:rFonts w:ascii="Calibri" w:hAnsi="Calibri" w:cs="Arial"/>
                <w:b/>
                <w:bCs/>
                <w:sz w:val="20"/>
                <w:lang w:eastAsia="en-GB"/>
              </w:rPr>
            </w:pPr>
            <w:r w:rsidRPr="00FA57E6">
              <w:rPr>
                <w:rFonts w:ascii="Calibri" w:hAnsi="Calibri" w:cs="Arial"/>
                <w:b/>
                <w:bCs/>
                <w:sz w:val="20"/>
                <w:lang w:eastAsia="en-GB"/>
              </w:rPr>
              <w:t xml:space="preserve">Agreed on-call </w:t>
            </w:r>
            <w:proofErr w:type="spellStart"/>
            <w:r w:rsidRPr="00FA57E6">
              <w:rPr>
                <w:rFonts w:ascii="Calibri" w:hAnsi="Calibri" w:cs="Arial"/>
                <w:b/>
                <w:bCs/>
                <w:sz w:val="20"/>
                <w:lang w:eastAsia="en-GB"/>
              </w:rPr>
              <w:t>rota</w:t>
            </w:r>
            <w:proofErr w:type="spellEnd"/>
            <w:r w:rsidRPr="00FA57E6">
              <w:rPr>
                <w:rFonts w:ascii="Calibri" w:hAnsi="Calibri" w:cs="Arial"/>
                <w:b/>
                <w:bCs/>
                <w:sz w:val="20"/>
                <w:lang w:eastAsia="en-GB"/>
              </w:rPr>
              <w:t xml:space="preserve"> (e.g. 1 in 5):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5D0A8B5F" w14:textId="404B2AE1" w:rsidR="002F7B1B" w:rsidRPr="002C4539" w:rsidRDefault="002F7B1B" w:rsidP="00BE6DCF">
            <w:pPr>
              <w:autoSpaceDE w:val="0"/>
              <w:autoSpaceDN w:val="0"/>
              <w:adjustRightInd w:val="0"/>
              <w:ind w:left="142"/>
              <w:rPr>
                <w:rFonts w:ascii="Calibri" w:hAnsi="Calibri" w:cs="Arial"/>
                <w:bCs/>
                <w:sz w:val="20"/>
                <w:lang w:eastAsia="en-GB"/>
              </w:rPr>
            </w:pPr>
            <w:r w:rsidRPr="002C4539">
              <w:rPr>
                <w:rFonts w:ascii="Calibri" w:hAnsi="Calibri" w:cs="Arial"/>
                <w:bCs/>
                <w:sz w:val="20"/>
                <w:lang w:eastAsia="en-GB"/>
              </w:rPr>
              <w:t xml:space="preserve">1 in </w:t>
            </w:r>
            <w:r>
              <w:rPr>
                <w:rFonts w:ascii="Calibri" w:hAnsi="Calibri" w:cs="Arial"/>
                <w:bCs/>
                <w:sz w:val="20"/>
                <w:lang w:eastAsia="en-GB"/>
              </w:rPr>
              <w:t xml:space="preserve">9 maximum (currently 1 in </w:t>
            </w:r>
            <w:r w:rsidR="00357887">
              <w:rPr>
                <w:rFonts w:ascii="Calibri" w:hAnsi="Calibri" w:cs="Arial"/>
                <w:bCs/>
                <w:sz w:val="20"/>
                <w:lang w:eastAsia="en-GB"/>
              </w:rPr>
              <w:t>18</w:t>
            </w:r>
            <w:r>
              <w:rPr>
                <w:rFonts w:ascii="Calibri" w:hAnsi="Calibri" w:cs="Arial"/>
                <w:bCs/>
                <w:sz w:val="20"/>
                <w:lang w:eastAsia="en-GB"/>
              </w:rPr>
              <w:t>)</w:t>
            </w:r>
          </w:p>
        </w:tc>
      </w:tr>
      <w:tr w:rsidR="002F7B1B" w:rsidRPr="005535F2" w14:paraId="1335F327" w14:textId="77777777" w:rsidTr="00BE6DCF">
        <w:trPr>
          <w:trHeight w:val="425"/>
        </w:trPr>
        <w:tc>
          <w:tcPr>
            <w:tcW w:w="5104" w:type="dxa"/>
            <w:vAlign w:val="center"/>
          </w:tcPr>
          <w:p w14:paraId="05B39D02" w14:textId="77777777" w:rsidR="002F7B1B" w:rsidRPr="00FA57E6" w:rsidRDefault="002F7B1B" w:rsidP="00BE6DCF">
            <w:pPr>
              <w:ind w:left="142"/>
              <w:rPr>
                <w:rFonts w:ascii="Calibri" w:hAnsi="Calibri" w:cs="Arial"/>
                <w:sz w:val="20"/>
              </w:rPr>
            </w:pPr>
            <w:r w:rsidRPr="00FA57E6">
              <w:rPr>
                <w:rFonts w:ascii="Calibri" w:hAnsi="Calibri" w:cs="Arial"/>
                <w:b/>
                <w:bCs/>
                <w:sz w:val="20"/>
                <w:lang w:eastAsia="en-GB"/>
              </w:rPr>
              <w:t>On-call supplement (%):</w:t>
            </w:r>
          </w:p>
        </w:tc>
        <w:tc>
          <w:tcPr>
            <w:tcW w:w="5245" w:type="dxa"/>
            <w:tcBorders>
              <w:top w:val="single" w:sz="12" w:space="0" w:color="auto"/>
              <w:left w:val="single" w:sz="12" w:space="0" w:color="auto"/>
              <w:bottom w:val="single" w:sz="12" w:space="0" w:color="auto"/>
              <w:right w:val="single" w:sz="12" w:space="0" w:color="auto"/>
            </w:tcBorders>
            <w:shd w:val="clear" w:color="auto" w:fill="E6E6E6"/>
            <w:vAlign w:val="center"/>
          </w:tcPr>
          <w:p w14:paraId="569AFF03" w14:textId="77777777" w:rsidR="002F7B1B" w:rsidRPr="002C4539" w:rsidRDefault="002F7B1B" w:rsidP="00BE6DCF">
            <w:pPr>
              <w:autoSpaceDE w:val="0"/>
              <w:autoSpaceDN w:val="0"/>
              <w:adjustRightInd w:val="0"/>
              <w:ind w:left="142"/>
              <w:rPr>
                <w:rFonts w:ascii="Calibri" w:hAnsi="Calibri" w:cs="Arial"/>
                <w:bCs/>
                <w:sz w:val="20"/>
                <w:lang w:eastAsia="en-GB"/>
              </w:rPr>
            </w:pPr>
            <w:r w:rsidRPr="002C4539">
              <w:rPr>
                <w:rFonts w:ascii="Calibri" w:hAnsi="Calibri" w:cs="Arial"/>
                <w:bCs/>
                <w:sz w:val="20"/>
                <w:lang w:eastAsia="en-GB"/>
              </w:rPr>
              <w:t>3%</w:t>
            </w:r>
          </w:p>
        </w:tc>
      </w:tr>
    </w:tbl>
    <w:p w14:paraId="17BDE993" w14:textId="77777777" w:rsidR="002F7B1B" w:rsidRDefault="002F7B1B" w:rsidP="002F7B1B">
      <w:pPr>
        <w:autoSpaceDE w:val="0"/>
        <w:autoSpaceDN w:val="0"/>
        <w:adjustRightInd w:val="0"/>
        <w:ind w:left="142"/>
        <w:rPr>
          <w:rFonts w:ascii="Calibri" w:hAnsi="Calibri" w:cs="Arial"/>
          <w:b/>
          <w:bCs/>
          <w:lang w:eastAsia="en-GB"/>
        </w:rPr>
      </w:pPr>
    </w:p>
    <w:p w14:paraId="6BB66E0A" w14:textId="77777777" w:rsidR="002F7B1B" w:rsidRDefault="002F7B1B" w:rsidP="002F7B1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80"/>
          <w:tab w:val="num" w:pos="0"/>
        </w:tabs>
        <w:autoSpaceDE w:val="0"/>
        <w:autoSpaceDN w:val="0"/>
        <w:adjustRightInd w:val="0"/>
        <w:ind w:left="142" w:firstLine="0"/>
        <w:rPr>
          <w:rFonts w:ascii="Calibri" w:hAnsi="Calibri" w:cs="Arial"/>
          <w:b/>
          <w:bCs/>
          <w:u w:val="single"/>
          <w:lang w:eastAsia="en-GB"/>
        </w:rPr>
      </w:pPr>
      <w:r w:rsidRPr="005535F2">
        <w:rPr>
          <w:rFonts w:ascii="Calibri" w:hAnsi="Calibri" w:cs="Arial"/>
          <w:b/>
          <w:bCs/>
          <w:u w:val="single"/>
          <w:lang w:eastAsia="en-GB"/>
        </w:rPr>
        <w:t>OBJECTIVES – TRUST, SPECIALTY AND PERSONAL</w:t>
      </w:r>
    </w:p>
    <w:p w14:paraId="50A853F8" w14:textId="77777777" w:rsidR="002F7B1B" w:rsidRPr="005535F2" w:rsidRDefault="002F7B1B" w:rsidP="002F7B1B">
      <w:pPr>
        <w:autoSpaceDE w:val="0"/>
        <w:autoSpaceDN w:val="0"/>
        <w:adjustRightInd w:val="0"/>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2"/>
      </w:tblGrid>
      <w:tr w:rsidR="002F7B1B" w:rsidRPr="005535F2" w14:paraId="6D71F930" w14:textId="77777777" w:rsidTr="00BE6DCF">
        <w:trPr>
          <w:trHeight w:val="434"/>
        </w:trPr>
        <w:tc>
          <w:tcPr>
            <w:tcW w:w="10292" w:type="dxa"/>
          </w:tcPr>
          <w:p w14:paraId="64AA1EF1" w14:textId="77777777" w:rsidR="002F7B1B" w:rsidRPr="005535F2" w:rsidRDefault="002F7B1B" w:rsidP="00BE6DCF">
            <w:pPr>
              <w:ind w:left="142"/>
              <w:rPr>
                <w:rFonts w:ascii="Calibri" w:hAnsi="Calibri" w:cs="Arial"/>
              </w:rPr>
            </w:pPr>
            <w:r w:rsidRPr="005535F2">
              <w:rPr>
                <w:rFonts w:ascii="Calibri" w:hAnsi="Calibri" w:cs="Arial"/>
                <w:b/>
                <w:bCs/>
                <w:lang w:eastAsia="en-GB"/>
              </w:rPr>
              <w:t>Objectives (and for Specialty and Personal, how these will be met)</w:t>
            </w:r>
          </w:p>
        </w:tc>
      </w:tr>
      <w:tr w:rsidR="002F7B1B" w:rsidRPr="005535F2" w14:paraId="4F0FCFCE" w14:textId="77777777" w:rsidTr="00BE6DCF">
        <w:trPr>
          <w:trHeight w:val="3950"/>
        </w:trPr>
        <w:tc>
          <w:tcPr>
            <w:tcW w:w="10292" w:type="dxa"/>
          </w:tcPr>
          <w:p w14:paraId="48718705" w14:textId="77777777" w:rsidR="002F7B1B" w:rsidRPr="005535F2" w:rsidRDefault="002F7B1B" w:rsidP="00BE6DCF">
            <w:pPr>
              <w:autoSpaceDE w:val="0"/>
              <w:autoSpaceDN w:val="0"/>
              <w:adjustRightInd w:val="0"/>
              <w:ind w:left="142"/>
              <w:rPr>
                <w:rFonts w:ascii="Calibri" w:hAnsi="Calibri" w:cs="Arial"/>
                <w:lang w:eastAsia="en-GB"/>
              </w:rPr>
            </w:pPr>
            <w:r w:rsidRPr="005535F2">
              <w:rPr>
                <w:rFonts w:ascii="Calibri" w:hAnsi="Calibri" w:cs="Arial"/>
                <w:b/>
                <w:bCs/>
                <w:lang w:eastAsia="en-GB"/>
              </w:rPr>
              <w:t>Trust</w:t>
            </w:r>
          </w:p>
          <w:p w14:paraId="4655A9E6" w14:textId="77777777" w:rsidR="002F7B1B" w:rsidRPr="002C4539" w:rsidRDefault="002F7B1B" w:rsidP="002F7B1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60" w:hanging="284"/>
              <w:rPr>
                <w:rFonts w:ascii="Calibri" w:hAnsi="Calibri" w:cs="Arial"/>
                <w:sz w:val="20"/>
                <w:lang w:eastAsia="en-GB"/>
              </w:rPr>
            </w:pPr>
            <w:r w:rsidRPr="002C4539">
              <w:rPr>
                <w:rFonts w:ascii="Calibri" w:hAnsi="Calibri" w:cs="Arial"/>
                <w:sz w:val="20"/>
                <w:lang w:eastAsia="en-GB"/>
              </w:rPr>
              <w:t xml:space="preserve">Ensure that, based on the needs of the patients and their families, care is delivered to the highest standard, </w:t>
            </w:r>
            <w:proofErr w:type="gramStart"/>
            <w:r w:rsidRPr="002C4539">
              <w:rPr>
                <w:rFonts w:ascii="Calibri" w:hAnsi="Calibri" w:cs="Arial"/>
                <w:sz w:val="20"/>
                <w:lang w:eastAsia="en-GB"/>
              </w:rPr>
              <w:t>maintaining the patient's dignity at all times</w:t>
            </w:r>
            <w:proofErr w:type="gramEnd"/>
            <w:r w:rsidRPr="002C4539">
              <w:rPr>
                <w:rFonts w:ascii="Calibri" w:hAnsi="Calibri" w:cs="Arial"/>
                <w:sz w:val="20"/>
                <w:lang w:eastAsia="en-GB"/>
              </w:rPr>
              <w:t>. Wherever possible, the aim is to promote independence and restore healthy living.</w:t>
            </w:r>
          </w:p>
          <w:p w14:paraId="5F63C9A6" w14:textId="77777777" w:rsidR="002F7B1B" w:rsidRPr="002C4539" w:rsidRDefault="002F7B1B" w:rsidP="002F7B1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60" w:hanging="284"/>
              <w:rPr>
                <w:rFonts w:ascii="Calibri" w:hAnsi="Calibri" w:cs="Arial"/>
                <w:sz w:val="20"/>
                <w:lang w:eastAsia="en-GB"/>
              </w:rPr>
            </w:pPr>
            <w:r w:rsidRPr="002C4539">
              <w:rPr>
                <w:rFonts w:ascii="Calibri" w:hAnsi="Calibri" w:cs="Arial"/>
                <w:sz w:val="20"/>
                <w:lang w:eastAsia="en-GB"/>
              </w:rPr>
              <w:t>Assist in establishing and maintaining a high-quality environment for patients and staff, which delivers excellent care to patients and supports the achievement of all local and national access targets.</w:t>
            </w:r>
          </w:p>
          <w:p w14:paraId="123BD121" w14:textId="77777777" w:rsidR="002F7B1B" w:rsidRPr="002C4539" w:rsidRDefault="002F7B1B" w:rsidP="002F7B1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60" w:hanging="284"/>
              <w:rPr>
                <w:rFonts w:ascii="Calibri" w:hAnsi="Calibri" w:cs="Arial"/>
                <w:sz w:val="20"/>
                <w:lang w:eastAsia="en-GB"/>
              </w:rPr>
            </w:pPr>
            <w:r w:rsidRPr="002C4539">
              <w:rPr>
                <w:rFonts w:ascii="Calibri" w:hAnsi="Calibri" w:cs="Arial"/>
                <w:sz w:val="20"/>
                <w:lang w:eastAsia="en-GB"/>
              </w:rPr>
              <w:t xml:space="preserve">Through personal leadership and influence, </w:t>
            </w:r>
            <w:proofErr w:type="gramStart"/>
            <w:r w:rsidRPr="002C4539">
              <w:rPr>
                <w:rFonts w:ascii="Calibri" w:hAnsi="Calibri" w:cs="Arial"/>
                <w:sz w:val="20"/>
                <w:lang w:eastAsia="en-GB"/>
              </w:rPr>
              <w:t>contribute</w:t>
            </w:r>
            <w:proofErr w:type="gramEnd"/>
            <w:r w:rsidRPr="002C4539">
              <w:rPr>
                <w:rFonts w:ascii="Calibri" w:hAnsi="Calibri" w:cs="Arial"/>
                <w:sz w:val="20"/>
                <w:lang w:eastAsia="en-GB"/>
              </w:rPr>
              <w:t xml:space="preserve"> to maintaining the highest standards of clinical and environmental hygiene, to assure infection control standards and eliminate hospital acquired infections.</w:t>
            </w:r>
          </w:p>
          <w:p w14:paraId="1BD2A114" w14:textId="77777777" w:rsidR="002F7B1B" w:rsidRPr="002C4539" w:rsidRDefault="002F7B1B" w:rsidP="002F7B1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60" w:hanging="284"/>
              <w:rPr>
                <w:rFonts w:ascii="Calibri" w:hAnsi="Calibri" w:cs="Arial"/>
                <w:sz w:val="20"/>
                <w:lang w:eastAsia="en-GB"/>
              </w:rPr>
            </w:pPr>
            <w:r w:rsidRPr="002C4539">
              <w:rPr>
                <w:rFonts w:ascii="Calibri" w:hAnsi="Calibri" w:cs="Arial"/>
                <w:sz w:val="20"/>
                <w:lang w:eastAsia="en-GB"/>
              </w:rPr>
              <w:t xml:space="preserve">Assist in promoting and developing the culture of a learning </w:t>
            </w:r>
            <w:proofErr w:type="spellStart"/>
            <w:proofErr w:type="gramStart"/>
            <w:r w:rsidRPr="002C4539">
              <w:rPr>
                <w:rFonts w:ascii="Calibri" w:hAnsi="Calibri" w:cs="Arial"/>
                <w:sz w:val="20"/>
                <w:lang w:eastAsia="en-GB"/>
              </w:rPr>
              <w:t>organisation</w:t>
            </w:r>
            <w:proofErr w:type="spellEnd"/>
            <w:r w:rsidRPr="002C4539">
              <w:rPr>
                <w:rFonts w:ascii="Calibri" w:hAnsi="Calibri" w:cs="Arial"/>
                <w:sz w:val="20"/>
                <w:lang w:eastAsia="en-GB"/>
              </w:rPr>
              <w:t>,</w:t>
            </w:r>
            <w:proofErr w:type="gramEnd"/>
            <w:r w:rsidRPr="002C4539">
              <w:rPr>
                <w:rFonts w:ascii="Calibri" w:hAnsi="Calibri" w:cs="Arial"/>
                <w:sz w:val="20"/>
                <w:lang w:eastAsia="en-GB"/>
              </w:rPr>
              <w:t xml:space="preserve"> that is fully committed to providing excellence in both health and customer care, and to providing continuous improvement.</w:t>
            </w:r>
          </w:p>
          <w:p w14:paraId="7A7A37AE" w14:textId="77777777" w:rsidR="002F7B1B" w:rsidRPr="002C4539" w:rsidRDefault="002F7B1B" w:rsidP="002F7B1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60" w:hanging="284"/>
              <w:rPr>
                <w:rFonts w:ascii="Calibri" w:hAnsi="Calibri" w:cs="Arial"/>
                <w:sz w:val="20"/>
                <w:lang w:eastAsia="en-GB"/>
              </w:rPr>
            </w:pPr>
            <w:r w:rsidRPr="002C4539">
              <w:rPr>
                <w:rFonts w:ascii="Calibri" w:hAnsi="Calibri" w:cs="Arial"/>
                <w:sz w:val="20"/>
                <w:lang w:eastAsia="en-GB"/>
              </w:rPr>
              <w:t>Participate in Continuous Professional Development, thus enabling the Trust to enhance its reputation for high quality education, learning and development, and research.</w:t>
            </w:r>
          </w:p>
          <w:p w14:paraId="3DB70FFD" w14:textId="77777777" w:rsidR="002F7B1B" w:rsidRPr="002C4539" w:rsidRDefault="002F7B1B" w:rsidP="002F7B1B">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60" w:hanging="284"/>
              <w:rPr>
                <w:rFonts w:ascii="Calibri" w:hAnsi="Calibri" w:cs="Arial"/>
                <w:sz w:val="20"/>
              </w:rPr>
            </w:pPr>
            <w:r w:rsidRPr="002C4539">
              <w:rPr>
                <w:rFonts w:ascii="Calibri" w:hAnsi="Calibri" w:cs="Arial"/>
                <w:sz w:val="20"/>
                <w:lang w:eastAsia="en-GB"/>
              </w:rPr>
              <w:t>Use all resources wisely and promote a culture of value for money and return on investment.</w:t>
            </w:r>
          </w:p>
          <w:p w14:paraId="32ED2777" w14:textId="77777777" w:rsidR="002F7B1B" w:rsidRPr="005535F2" w:rsidRDefault="002F7B1B" w:rsidP="00BE6DCF">
            <w:pPr>
              <w:autoSpaceDE w:val="0"/>
              <w:autoSpaceDN w:val="0"/>
              <w:adjustRightInd w:val="0"/>
              <w:ind w:left="142"/>
              <w:rPr>
                <w:rFonts w:ascii="Calibri" w:hAnsi="Calibri" w:cs="Arial"/>
              </w:rPr>
            </w:pPr>
          </w:p>
        </w:tc>
      </w:tr>
      <w:tr w:rsidR="002F7B1B" w:rsidRPr="005535F2" w14:paraId="14D9A22D" w14:textId="77777777" w:rsidTr="00BE6DCF">
        <w:trPr>
          <w:trHeight w:val="983"/>
        </w:trPr>
        <w:tc>
          <w:tcPr>
            <w:tcW w:w="10292" w:type="dxa"/>
          </w:tcPr>
          <w:p w14:paraId="2CA3E7EE" w14:textId="77777777" w:rsidR="002F7B1B" w:rsidRDefault="002F7B1B" w:rsidP="00BE6DCF">
            <w:pPr>
              <w:ind w:left="142"/>
              <w:rPr>
                <w:rFonts w:ascii="Calibri" w:hAnsi="Calibri" w:cs="Arial"/>
                <w:b/>
                <w:bCs/>
                <w:lang w:eastAsia="en-GB"/>
              </w:rPr>
            </w:pPr>
            <w:r w:rsidRPr="005535F2">
              <w:rPr>
                <w:rFonts w:ascii="Calibri" w:hAnsi="Calibri" w:cs="Arial"/>
                <w:b/>
                <w:bCs/>
                <w:lang w:eastAsia="en-GB"/>
              </w:rPr>
              <w:t>Specialty</w:t>
            </w:r>
          </w:p>
          <w:p w14:paraId="270563FD" w14:textId="77777777" w:rsidR="002F7B1B" w:rsidRPr="002C4539" w:rsidRDefault="002F7B1B" w:rsidP="00BE6DCF">
            <w:pPr>
              <w:ind w:left="142"/>
              <w:rPr>
                <w:rFonts w:ascii="Calibri" w:hAnsi="Calibri" w:cs="Arial"/>
              </w:rPr>
            </w:pPr>
            <w:r>
              <w:rPr>
                <w:rFonts w:ascii="Calibri" w:hAnsi="Calibri" w:cs="Arial"/>
                <w:bCs/>
                <w:lang w:eastAsia="en-GB"/>
              </w:rPr>
              <w:t>N/A</w:t>
            </w:r>
          </w:p>
        </w:tc>
      </w:tr>
      <w:tr w:rsidR="002F7B1B" w:rsidRPr="005535F2" w14:paraId="0ACD1EEC" w14:textId="77777777" w:rsidTr="00BE6DCF">
        <w:trPr>
          <w:trHeight w:val="706"/>
        </w:trPr>
        <w:tc>
          <w:tcPr>
            <w:tcW w:w="10292" w:type="dxa"/>
          </w:tcPr>
          <w:p w14:paraId="7C2F53D6" w14:textId="77777777" w:rsidR="002F7B1B" w:rsidRDefault="002F7B1B" w:rsidP="00BE6DCF">
            <w:pPr>
              <w:ind w:left="142"/>
              <w:rPr>
                <w:rFonts w:ascii="Calibri" w:hAnsi="Calibri" w:cs="Arial"/>
                <w:b/>
                <w:bCs/>
                <w:lang w:eastAsia="en-GB"/>
              </w:rPr>
            </w:pPr>
            <w:r w:rsidRPr="005535F2">
              <w:rPr>
                <w:rFonts w:ascii="Calibri" w:hAnsi="Calibri" w:cs="Arial"/>
                <w:b/>
                <w:bCs/>
                <w:lang w:eastAsia="en-GB"/>
              </w:rPr>
              <w:t>Personal</w:t>
            </w:r>
          </w:p>
          <w:p w14:paraId="3EB0417D" w14:textId="77777777" w:rsidR="002F7B1B" w:rsidRPr="002C4539" w:rsidRDefault="002F7B1B" w:rsidP="00BE6DCF">
            <w:pPr>
              <w:ind w:left="142"/>
              <w:rPr>
                <w:rFonts w:ascii="Calibri" w:hAnsi="Calibri" w:cs="Arial"/>
              </w:rPr>
            </w:pPr>
            <w:r w:rsidRPr="002C4539">
              <w:rPr>
                <w:rFonts w:ascii="Calibri" w:hAnsi="Calibri" w:cs="Arial"/>
                <w:bCs/>
                <w:lang w:eastAsia="en-GB"/>
              </w:rPr>
              <w:t>N/A</w:t>
            </w:r>
          </w:p>
        </w:tc>
      </w:tr>
    </w:tbl>
    <w:p w14:paraId="7A27F449" w14:textId="77777777" w:rsidR="002F7B1B" w:rsidRDefault="002F7B1B" w:rsidP="002F7B1B">
      <w:pPr>
        <w:ind w:left="142"/>
        <w:rPr>
          <w:rFonts w:ascii="Calibri" w:hAnsi="Calibri" w:cs="Arial"/>
        </w:rPr>
      </w:pPr>
    </w:p>
    <w:p w14:paraId="69D38955" w14:textId="6BCFA634" w:rsidR="002F7B1B" w:rsidRDefault="002F7B1B" w:rsidP="002F7B1B">
      <w:pPr>
        <w:ind w:left="142"/>
        <w:rPr>
          <w:rFonts w:ascii="Calibri" w:hAnsi="Calibri" w:cs="Arial"/>
        </w:rPr>
      </w:pPr>
    </w:p>
    <w:p w14:paraId="182814C0" w14:textId="54B0C6F7" w:rsidR="002F7B1B" w:rsidRDefault="002F7B1B" w:rsidP="002F7B1B">
      <w:pPr>
        <w:ind w:left="142"/>
        <w:rPr>
          <w:rFonts w:ascii="Calibri" w:hAnsi="Calibri" w:cs="Arial"/>
        </w:rPr>
      </w:pPr>
    </w:p>
    <w:p w14:paraId="1CCDDAEF" w14:textId="2054B734" w:rsidR="002F7B1B" w:rsidRDefault="002F7B1B" w:rsidP="002F7B1B">
      <w:pPr>
        <w:ind w:left="142"/>
        <w:rPr>
          <w:rFonts w:ascii="Calibri" w:hAnsi="Calibri" w:cs="Arial"/>
        </w:rPr>
      </w:pPr>
    </w:p>
    <w:p w14:paraId="6D04F817" w14:textId="77777777" w:rsidR="002F7B1B" w:rsidRDefault="002F7B1B" w:rsidP="002F7B1B">
      <w:pPr>
        <w:ind w:left="142"/>
        <w:rPr>
          <w:rFonts w:ascii="Calibri" w:hAnsi="Calibri" w:cs="Arial"/>
        </w:rPr>
      </w:pPr>
    </w:p>
    <w:p w14:paraId="7348629C" w14:textId="77777777" w:rsidR="002F7B1B" w:rsidRDefault="002F7B1B" w:rsidP="002F7B1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80"/>
          <w:tab w:val="num" w:pos="0"/>
        </w:tabs>
        <w:autoSpaceDE w:val="0"/>
        <w:autoSpaceDN w:val="0"/>
        <w:adjustRightInd w:val="0"/>
        <w:ind w:left="142" w:firstLine="0"/>
        <w:rPr>
          <w:rFonts w:ascii="Calibri" w:hAnsi="Calibri" w:cs="Arial"/>
          <w:b/>
          <w:bCs/>
          <w:u w:val="single"/>
          <w:lang w:eastAsia="en-GB"/>
        </w:rPr>
      </w:pPr>
      <w:r w:rsidRPr="005535F2">
        <w:rPr>
          <w:rFonts w:ascii="Calibri" w:hAnsi="Calibri" w:cs="Arial"/>
          <w:b/>
          <w:bCs/>
          <w:u w:val="single"/>
          <w:lang w:eastAsia="en-GB"/>
        </w:rPr>
        <w:t>SUPPORTING RESOURCES</w:t>
      </w:r>
    </w:p>
    <w:p w14:paraId="3AFBE79E" w14:textId="77777777" w:rsidR="002F7B1B" w:rsidRPr="005535F2" w:rsidRDefault="002F7B1B" w:rsidP="002F7B1B">
      <w:pPr>
        <w:autoSpaceDE w:val="0"/>
        <w:autoSpaceDN w:val="0"/>
        <w:adjustRightInd w:val="0"/>
        <w:ind w:left="142"/>
        <w:rPr>
          <w:rFonts w:ascii="Calibri" w:hAnsi="Calibri" w:cs="Arial"/>
          <w:b/>
          <w:bCs/>
          <w:u w:val="single"/>
          <w:lang w:eastAsia="en-GB"/>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31"/>
      </w:tblGrid>
      <w:tr w:rsidR="002F7B1B" w:rsidRPr="005535F2" w14:paraId="2CA871CC" w14:textId="77777777" w:rsidTr="00BE6DCF">
        <w:trPr>
          <w:trHeight w:val="425"/>
        </w:trPr>
        <w:tc>
          <w:tcPr>
            <w:tcW w:w="3261" w:type="dxa"/>
            <w:shd w:val="clear" w:color="auto" w:fill="E6E6E6"/>
            <w:vAlign w:val="center"/>
          </w:tcPr>
          <w:p w14:paraId="6CF1766E" w14:textId="77777777" w:rsidR="002F7B1B" w:rsidRPr="00F27681" w:rsidRDefault="002F7B1B" w:rsidP="00BE6DCF">
            <w:pPr>
              <w:ind w:left="142"/>
              <w:rPr>
                <w:rFonts w:ascii="Calibri" w:hAnsi="Calibri" w:cs="Arial"/>
                <w:sz w:val="20"/>
              </w:rPr>
            </w:pPr>
            <w:r w:rsidRPr="00F27681">
              <w:rPr>
                <w:rFonts w:ascii="Calibri" w:hAnsi="Calibri" w:cs="Arial"/>
                <w:b/>
                <w:bCs/>
                <w:sz w:val="20"/>
                <w:lang w:eastAsia="en-GB"/>
              </w:rPr>
              <w:t>Facilities and Resources required for the delivery of duties and objectives</w:t>
            </w:r>
          </w:p>
        </w:tc>
        <w:tc>
          <w:tcPr>
            <w:tcW w:w="7031" w:type="dxa"/>
            <w:shd w:val="clear" w:color="auto" w:fill="E6E6E6"/>
            <w:vAlign w:val="center"/>
          </w:tcPr>
          <w:p w14:paraId="06595898" w14:textId="77777777" w:rsidR="002F7B1B" w:rsidRPr="00F27681" w:rsidRDefault="002F7B1B" w:rsidP="00BE6DCF">
            <w:pPr>
              <w:ind w:left="142"/>
              <w:rPr>
                <w:rFonts w:ascii="Calibri" w:hAnsi="Calibri" w:cs="Arial"/>
                <w:sz w:val="20"/>
              </w:rPr>
            </w:pPr>
            <w:r w:rsidRPr="00F27681">
              <w:rPr>
                <w:rFonts w:ascii="Calibri" w:hAnsi="Calibri" w:cs="Arial"/>
                <w:b/>
                <w:bCs/>
                <w:sz w:val="20"/>
                <w:lang w:eastAsia="en-GB"/>
              </w:rPr>
              <w:t>Description</w:t>
            </w:r>
          </w:p>
        </w:tc>
      </w:tr>
      <w:tr w:rsidR="002F7B1B" w:rsidRPr="005535F2" w14:paraId="0834C6A6" w14:textId="77777777" w:rsidTr="00BE6DCF">
        <w:trPr>
          <w:trHeight w:val="720"/>
        </w:trPr>
        <w:tc>
          <w:tcPr>
            <w:tcW w:w="3261" w:type="dxa"/>
            <w:vAlign w:val="center"/>
          </w:tcPr>
          <w:p w14:paraId="552269E3" w14:textId="77777777" w:rsidR="002F7B1B" w:rsidRPr="00F27681" w:rsidRDefault="002F7B1B" w:rsidP="00BE6DCF">
            <w:pPr>
              <w:ind w:left="142"/>
              <w:rPr>
                <w:rFonts w:ascii="Calibri" w:hAnsi="Calibri" w:cs="Arial"/>
                <w:sz w:val="20"/>
              </w:rPr>
            </w:pPr>
            <w:r w:rsidRPr="00F27681">
              <w:rPr>
                <w:rFonts w:ascii="Calibri" w:hAnsi="Calibri" w:cs="Arial"/>
                <w:b/>
                <w:bCs/>
                <w:sz w:val="20"/>
                <w:lang w:eastAsia="en-GB"/>
              </w:rPr>
              <w:t>1. Staffing support</w:t>
            </w:r>
          </w:p>
        </w:tc>
        <w:tc>
          <w:tcPr>
            <w:tcW w:w="7031" w:type="dxa"/>
            <w:vAlign w:val="center"/>
          </w:tcPr>
          <w:p w14:paraId="24450DF2" w14:textId="77777777" w:rsidR="002F7B1B" w:rsidRPr="002C4539" w:rsidRDefault="002F7B1B" w:rsidP="00BE6DCF">
            <w:pPr>
              <w:ind w:left="142"/>
              <w:rPr>
                <w:rFonts w:ascii="Calibri" w:hAnsi="Calibri" w:cs="Arial"/>
                <w:sz w:val="20"/>
              </w:rPr>
            </w:pPr>
            <w:r w:rsidRPr="002C4539">
              <w:rPr>
                <w:bCs/>
                <w:sz w:val="20"/>
              </w:rPr>
              <w:t>Secretarial staff</w:t>
            </w:r>
            <w:r w:rsidRPr="002C4539">
              <w:rPr>
                <w:sz w:val="20"/>
              </w:rPr>
              <w:t xml:space="preserve"> to support clinical and administrative commitments.</w:t>
            </w:r>
          </w:p>
        </w:tc>
      </w:tr>
      <w:tr w:rsidR="002F7B1B" w:rsidRPr="005535F2" w14:paraId="0EF7D9EE" w14:textId="77777777" w:rsidTr="00BE6DCF">
        <w:trPr>
          <w:trHeight w:val="720"/>
        </w:trPr>
        <w:tc>
          <w:tcPr>
            <w:tcW w:w="3261" w:type="dxa"/>
            <w:vAlign w:val="center"/>
          </w:tcPr>
          <w:p w14:paraId="6BB57796" w14:textId="77777777" w:rsidR="002F7B1B" w:rsidRPr="00F27681" w:rsidRDefault="002F7B1B" w:rsidP="00BE6DCF">
            <w:pPr>
              <w:ind w:left="142"/>
              <w:rPr>
                <w:rFonts w:ascii="Calibri" w:hAnsi="Calibri" w:cs="Arial"/>
                <w:sz w:val="20"/>
              </w:rPr>
            </w:pPr>
            <w:r w:rsidRPr="00F27681">
              <w:rPr>
                <w:rFonts w:ascii="Calibri" w:hAnsi="Calibri" w:cs="Arial"/>
                <w:b/>
                <w:bCs/>
                <w:sz w:val="20"/>
                <w:lang w:eastAsia="en-GB"/>
              </w:rPr>
              <w:t>2. Accommodation</w:t>
            </w:r>
          </w:p>
        </w:tc>
        <w:tc>
          <w:tcPr>
            <w:tcW w:w="7031" w:type="dxa"/>
            <w:vAlign w:val="center"/>
          </w:tcPr>
          <w:p w14:paraId="2BB9B8EB" w14:textId="77777777" w:rsidR="002F7B1B" w:rsidRPr="002C4539" w:rsidRDefault="002F7B1B" w:rsidP="00BE6DCF">
            <w:pPr>
              <w:ind w:left="142"/>
              <w:rPr>
                <w:rFonts w:ascii="Calibri" w:hAnsi="Calibri" w:cs="Arial"/>
                <w:sz w:val="20"/>
              </w:rPr>
            </w:pPr>
          </w:p>
        </w:tc>
      </w:tr>
      <w:tr w:rsidR="002F7B1B" w:rsidRPr="005535F2" w14:paraId="6DE9104A" w14:textId="77777777" w:rsidTr="00BE6DCF">
        <w:trPr>
          <w:trHeight w:val="720"/>
        </w:trPr>
        <w:tc>
          <w:tcPr>
            <w:tcW w:w="3261" w:type="dxa"/>
            <w:vAlign w:val="center"/>
          </w:tcPr>
          <w:p w14:paraId="557028AC" w14:textId="77777777" w:rsidR="002F7B1B" w:rsidRPr="00F27681" w:rsidRDefault="002F7B1B" w:rsidP="00BE6DCF">
            <w:pPr>
              <w:ind w:left="142"/>
              <w:rPr>
                <w:rFonts w:ascii="Calibri" w:hAnsi="Calibri" w:cs="Arial"/>
                <w:sz w:val="20"/>
              </w:rPr>
            </w:pPr>
            <w:r w:rsidRPr="00F27681">
              <w:rPr>
                <w:rFonts w:ascii="Calibri" w:hAnsi="Calibri" w:cs="Arial"/>
                <w:b/>
                <w:bCs/>
                <w:sz w:val="20"/>
                <w:lang w:eastAsia="en-GB"/>
              </w:rPr>
              <w:t>3. Equipment</w:t>
            </w:r>
          </w:p>
        </w:tc>
        <w:tc>
          <w:tcPr>
            <w:tcW w:w="7031" w:type="dxa"/>
            <w:vAlign w:val="center"/>
          </w:tcPr>
          <w:p w14:paraId="4AD52494" w14:textId="07458F30" w:rsidR="002F7B1B" w:rsidRPr="002C4539" w:rsidRDefault="002F7B1B" w:rsidP="00BE6DCF">
            <w:pPr>
              <w:ind w:left="142"/>
              <w:rPr>
                <w:rFonts w:ascii="Calibri" w:hAnsi="Calibri" w:cs="Arial"/>
                <w:sz w:val="20"/>
              </w:rPr>
            </w:pPr>
            <w:r w:rsidRPr="002C4539">
              <w:rPr>
                <w:sz w:val="20"/>
              </w:rPr>
              <w:t xml:space="preserve">Shared-use office, equipped with </w:t>
            </w:r>
            <w:r w:rsidR="00A8060A">
              <w:rPr>
                <w:sz w:val="20"/>
              </w:rPr>
              <w:t>Diagnostic workstation/</w:t>
            </w:r>
            <w:r w:rsidRPr="002C4539">
              <w:rPr>
                <w:sz w:val="20"/>
              </w:rPr>
              <w:t xml:space="preserve">PC connected to intranet, internet and printer; </w:t>
            </w:r>
            <w:r w:rsidR="00B67646">
              <w:rPr>
                <w:sz w:val="20"/>
              </w:rPr>
              <w:t xml:space="preserve">seating, </w:t>
            </w:r>
            <w:r w:rsidRPr="002C4539">
              <w:rPr>
                <w:sz w:val="20"/>
              </w:rPr>
              <w:t>telephone</w:t>
            </w:r>
            <w:r w:rsidR="00A8060A">
              <w:rPr>
                <w:sz w:val="20"/>
              </w:rPr>
              <w:t>, coat hook, lockable space, shelving</w:t>
            </w:r>
          </w:p>
        </w:tc>
      </w:tr>
      <w:tr w:rsidR="002F7B1B" w:rsidRPr="005535F2" w14:paraId="2C0C6EE2" w14:textId="77777777" w:rsidTr="00BE6DCF">
        <w:trPr>
          <w:trHeight w:val="720"/>
        </w:trPr>
        <w:tc>
          <w:tcPr>
            <w:tcW w:w="3261" w:type="dxa"/>
            <w:vAlign w:val="center"/>
          </w:tcPr>
          <w:p w14:paraId="2122CE83" w14:textId="77777777" w:rsidR="002F7B1B" w:rsidRPr="00F27681" w:rsidRDefault="002F7B1B" w:rsidP="00BE6DCF">
            <w:pPr>
              <w:ind w:left="142"/>
              <w:rPr>
                <w:rFonts w:ascii="Calibri" w:hAnsi="Calibri" w:cs="Arial"/>
                <w:sz w:val="20"/>
              </w:rPr>
            </w:pPr>
            <w:r w:rsidRPr="00F27681">
              <w:rPr>
                <w:rFonts w:ascii="Calibri" w:hAnsi="Calibri" w:cs="Arial"/>
                <w:b/>
                <w:bCs/>
                <w:sz w:val="20"/>
                <w:lang w:eastAsia="en-GB"/>
              </w:rPr>
              <w:t>4. Any other required resources</w:t>
            </w:r>
          </w:p>
        </w:tc>
        <w:tc>
          <w:tcPr>
            <w:tcW w:w="7031" w:type="dxa"/>
            <w:vAlign w:val="center"/>
          </w:tcPr>
          <w:p w14:paraId="4F593328" w14:textId="77777777" w:rsidR="002F7B1B" w:rsidRPr="00F27681" w:rsidRDefault="002F7B1B" w:rsidP="00BE6DCF">
            <w:pPr>
              <w:ind w:left="142"/>
              <w:rPr>
                <w:rFonts w:ascii="Calibri" w:hAnsi="Calibri" w:cs="Arial"/>
                <w:sz w:val="20"/>
              </w:rPr>
            </w:pPr>
          </w:p>
        </w:tc>
      </w:tr>
    </w:tbl>
    <w:p w14:paraId="74069669" w14:textId="77777777" w:rsidR="002F7B1B" w:rsidRPr="005535F2" w:rsidRDefault="002F7B1B" w:rsidP="002F7B1B">
      <w:pPr>
        <w:ind w:left="142"/>
        <w:rPr>
          <w:rFonts w:ascii="Calibri" w:hAnsi="Calibri" w:cs="Arial"/>
        </w:rPr>
      </w:pPr>
    </w:p>
    <w:p w14:paraId="3BC530D5" w14:textId="77777777" w:rsidR="002F7B1B" w:rsidRDefault="002F7B1B" w:rsidP="002F7B1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80"/>
          <w:tab w:val="num" w:pos="0"/>
        </w:tabs>
        <w:autoSpaceDE w:val="0"/>
        <w:autoSpaceDN w:val="0"/>
        <w:adjustRightInd w:val="0"/>
        <w:ind w:left="142" w:firstLine="0"/>
        <w:rPr>
          <w:rFonts w:ascii="Calibri" w:hAnsi="Calibri" w:cs="Arial"/>
          <w:b/>
          <w:bCs/>
          <w:u w:val="single"/>
          <w:lang w:eastAsia="en-GB"/>
        </w:rPr>
      </w:pPr>
      <w:r w:rsidRPr="005535F2">
        <w:rPr>
          <w:rFonts w:ascii="Calibri" w:hAnsi="Calibri" w:cs="Arial"/>
          <w:b/>
          <w:bCs/>
          <w:u w:val="single"/>
          <w:lang w:eastAsia="en-GB"/>
        </w:rPr>
        <w:t>ADDITIONAL NHS RESPONSIBILITIES AND/OR EXTERNAL DUTIES</w:t>
      </w:r>
    </w:p>
    <w:p w14:paraId="16EF2A6E" w14:textId="77777777" w:rsidR="002F7B1B" w:rsidRPr="005535F2" w:rsidRDefault="002F7B1B" w:rsidP="002F7B1B">
      <w:pPr>
        <w:autoSpaceDE w:val="0"/>
        <w:autoSpaceDN w:val="0"/>
        <w:adjustRightInd w:val="0"/>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F7B1B" w:rsidRPr="005535F2" w14:paraId="371C1D97" w14:textId="77777777" w:rsidTr="00BE6DCF">
        <w:trPr>
          <w:trHeight w:val="590"/>
        </w:trPr>
        <w:tc>
          <w:tcPr>
            <w:tcW w:w="10349" w:type="dxa"/>
            <w:shd w:val="clear" w:color="auto" w:fill="E6E6E6"/>
            <w:vAlign w:val="center"/>
          </w:tcPr>
          <w:p w14:paraId="703B89A3" w14:textId="77777777" w:rsidR="002F7B1B" w:rsidRPr="005535F2" w:rsidRDefault="002F7B1B" w:rsidP="00BE6DCF">
            <w:pPr>
              <w:ind w:left="142"/>
              <w:rPr>
                <w:rFonts w:ascii="Calibri" w:hAnsi="Calibri" w:cs="Arial"/>
              </w:rPr>
            </w:pPr>
            <w:r w:rsidRPr="00F27681">
              <w:rPr>
                <w:rFonts w:ascii="Calibri" w:hAnsi="Calibri" w:cs="Arial"/>
                <w:b/>
                <w:bCs/>
                <w:sz w:val="20"/>
                <w:lang w:eastAsia="en-GB"/>
              </w:rPr>
              <w:t>Specify how any responsibilities or duties not scheduled within the normal timetable will be dealt with:</w:t>
            </w:r>
          </w:p>
        </w:tc>
      </w:tr>
      <w:tr w:rsidR="002F7B1B" w:rsidRPr="005535F2" w14:paraId="60920426" w14:textId="77777777" w:rsidTr="00BE6DCF">
        <w:trPr>
          <w:trHeight w:val="1412"/>
        </w:trPr>
        <w:tc>
          <w:tcPr>
            <w:tcW w:w="10349" w:type="dxa"/>
          </w:tcPr>
          <w:p w14:paraId="4CA7E892" w14:textId="77777777" w:rsidR="002F7B1B" w:rsidRPr="005535F2" w:rsidRDefault="002F7B1B" w:rsidP="00BE6DCF">
            <w:pPr>
              <w:ind w:left="142"/>
              <w:rPr>
                <w:rFonts w:ascii="Calibri" w:hAnsi="Calibri" w:cs="Arial"/>
              </w:rPr>
            </w:pPr>
            <w:r w:rsidRPr="002C4539">
              <w:rPr>
                <w:rFonts w:cs="Arial"/>
                <w:sz w:val="20"/>
              </w:rPr>
              <w:t>In addition to regular duties and commitments, the consultant might have certain ad-hoc responsibilities. These would normally but not exclusively fall into the ‘additional NHS responsibilities’ or ‘external duties’ categories of work, for example member of an Advisory Appointments Committee or work for a Royal College. Such duties could be scheduled, or agreement could be reached to deal with such work flexibly.  Such work should be discussed and supported within the department and by the Medical Director.</w:t>
            </w:r>
          </w:p>
        </w:tc>
      </w:tr>
    </w:tbl>
    <w:p w14:paraId="5CB62136" w14:textId="77777777" w:rsidR="002F7B1B" w:rsidRPr="005535F2" w:rsidRDefault="002F7B1B" w:rsidP="002F7B1B">
      <w:pPr>
        <w:ind w:left="142"/>
        <w:rPr>
          <w:rFonts w:ascii="Calibri" w:hAnsi="Calibri" w:cs="Arial"/>
          <w:b/>
          <w:bCs/>
          <w:lang w:eastAsia="en-GB"/>
        </w:rPr>
      </w:pPr>
    </w:p>
    <w:p w14:paraId="5224F4AD" w14:textId="77777777" w:rsidR="002F7B1B" w:rsidRDefault="002F7B1B" w:rsidP="002F7B1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80"/>
          <w:tab w:val="num" w:pos="0"/>
        </w:tabs>
        <w:autoSpaceDE w:val="0"/>
        <w:autoSpaceDN w:val="0"/>
        <w:adjustRightInd w:val="0"/>
        <w:ind w:left="142" w:firstLine="0"/>
        <w:rPr>
          <w:rFonts w:ascii="Calibri" w:hAnsi="Calibri" w:cs="Arial"/>
          <w:b/>
          <w:bCs/>
          <w:u w:val="single"/>
          <w:lang w:eastAsia="en-GB"/>
        </w:rPr>
      </w:pPr>
      <w:r w:rsidRPr="005535F2">
        <w:rPr>
          <w:rFonts w:ascii="Calibri" w:hAnsi="Calibri" w:cs="Arial"/>
          <w:b/>
          <w:bCs/>
          <w:u w:val="single"/>
          <w:lang w:eastAsia="en-GB"/>
        </w:rPr>
        <w:t>OTHER COMMENTS AND/OR AGREEMENTS</w:t>
      </w:r>
    </w:p>
    <w:p w14:paraId="6ECB6570" w14:textId="77777777" w:rsidR="002F7B1B" w:rsidRPr="005535F2" w:rsidRDefault="002F7B1B" w:rsidP="002F7B1B">
      <w:pPr>
        <w:autoSpaceDE w:val="0"/>
        <w:autoSpaceDN w:val="0"/>
        <w:adjustRightInd w:val="0"/>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9"/>
      </w:tblGrid>
      <w:tr w:rsidR="002F7B1B" w:rsidRPr="005535F2" w14:paraId="33B1E2D8" w14:textId="77777777" w:rsidTr="00BE6DCF">
        <w:tc>
          <w:tcPr>
            <w:tcW w:w="10349" w:type="dxa"/>
            <w:shd w:val="clear" w:color="auto" w:fill="E6E6E6"/>
          </w:tcPr>
          <w:p w14:paraId="0BFF7CAA" w14:textId="77777777" w:rsidR="002F7B1B" w:rsidRPr="00F27681" w:rsidRDefault="002F7B1B" w:rsidP="00BE6DCF">
            <w:pPr>
              <w:autoSpaceDE w:val="0"/>
              <w:autoSpaceDN w:val="0"/>
              <w:adjustRightInd w:val="0"/>
              <w:ind w:left="142"/>
              <w:rPr>
                <w:rFonts w:ascii="Calibri" w:hAnsi="Calibri" w:cs="Arial"/>
                <w:b/>
                <w:bCs/>
                <w:sz w:val="20"/>
                <w:lang w:eastAsia="en-GB"/>
              </w:rPr>
            </w:pPr>
            <w:r w:rsidRPr="00F27681">
              <w:rPr>
                <w:rFonts w:ascii="Calibri" w:hAnsi="Calibri" w:cs="Arial"/>
                <w:b/>
                <w:bCs/>
                <w:sz w:val="20"/>
                <w:lang w:eastAsia="en-GB"/>
              </w:rPr>
              <w:t>Detail any other specific agreements reached about how the job plan will operate (for</w:t>
            </w:r>
          </w:p>
          <w:p w14:paraId="635E4CB7" w14:textId="77777777" w:rsidR="002F7B1B" w:rsidRPr="005535F2" w:rsidRDefault="002F7B1B" w:rsidP="00BE6DCF">
            <w:pPr>
              <w:autoSpaceDE w:val="0"/>
              <w:autoSpaceDN w:val="0"/>
              <w:adjustRightInd w:val="0"/>
              <w:ind w:left="142"/>
              <w:rPr>
                <w:rFonts w:ascii="Calibri" w:hAnsi="Calibri" w:cs="Arial"/>
                <w:b/>
                <w:bCs/>
                <w:u w:val="single"/>
                <w:lang w:eastAsia="en-GB"/>
              </w:rPr>
            </w:pPr>
            <w:r w:rsidRPr="00F27681">
              <w:rPr>
                <w:rFonts w:ascii="Calibri" w:hAnsi="Calibri" w:cs="Arial"/>
                <w:b/>
                <w:bCs/>
                <w:sz w:val="20"/>
                <w:lang w:eastAsia="en-GB"/>
              </w:rPr>
              <w:t xml:space="preserve">example, </w:t>
            </w:r>
            <w:proofErr w:type="gramStart"/>
            <w:r w:rsidRPr="00F27681">
              <w:rPr>
                <w:rFonts w:ascii="Calibri" w:hAnsi="Calibri" w:cs="Arial"/>
                <w:b/>
                <w:bCs/>
                <w:sz w:val="20"/>
                <w:lang w:eastAsia="en-GB"/>
              </w:rPr>
              <w:t>with regard to</w:t>
            </w:r>
            <w:proofErr w:type="gramEnd"/>
            <w:r w:rsidRPr="00F27681">
              <w:rPr>
                <w:rFonts w:ascii="Calibri" w:hAnsi="Calibri" w:cs="Arial"/>
                <w:b/>
                <w:bCs/>
                <w:sz w:val="20"/>
                <w:lang w:eastAsia="en-GB"/>
              </w:rPr>
              <w:t xml:space="preserve"> Category 2 fees, domiciliary consultations and location flexibility):</w:t>
            </w:r>
          </w:p>
        </w:tc>
      </w:tr>
      <w:tr w:rsidR="002F7B1B" w:rsidRPr="005535F2" w14:paraId="39B0AE7E" w14:textId="77777777" w:rsidTr="00BE6DCF">
        <w:trPr>
          <w:trHeight w:val="350"/>
        </w:trPr>
        <w:tc>
          <w:tcPr>
            <w:tcW w:w="10349" w:type="dxa"/>
          </w:tcPr>
          <w:p w14:paraId="4A58548E" w14:textId="77777777" w:rsidR="002F7B1B" w:rsidRPr="002C4539" w:rsidRDefault="002F7B1B" w:rsidP="00BE6DCF">
            <w:pPr>
              <w:tabs>
                <w:tab w:val="num" w:pos="-240"/>
              </w:tabs>
              <w:jc w:val="both"/>
              <w:rPr>
                <w:rFonts w:eastAsia="Times New Roman"/>
                <w:sz w:val="20"/>
              </w:rPr>
            </w:pPr>
            <w:r w:rsidRPr="002C4539">
              <w:rPr>
                <w:rFonts w:eastAsia="Times New Roman"/>
                <w:sz w:val="20"/>
              </w:rPr>
              <w:t>An annual report detailing research progress and evidence of SPA will be required.</w:t>
            </w:r>
          </w:p>
        </w:tc>
      </w:tr>
    </w:tbl>
    <w:p w14:paraId="4A22E89F" w14:textId="77777777" w:rsidR="002F7B1B" w:rsidRDefault="002F7B1B" w:rsidP="002F7B1B">
      <w:pPr>
        <w:autoSpaceDE w:val="0"/>
        <w:autoSpaceDN w:val="0"/>
        <w:adjustRightInd w:val="0"/>
        <w:ind w:left="142"/>
        <w:rPr>
          <w:rFonts w:ascii="Calibri" w:hAnsi="Calibri" w:cs="Arial"/>
          <w:b/>
          <w:bCs/>
          <w:u w:val="single"/>
          <w:lang w:eastAsia="en-GB"/>
        </w:rPr>
      </w:pPr>
    </w:p>
    <w:p w14:paraId="3842F53A" w14:textId="102C7B24" w:rsidR="002F7B1B" w:rsidRDefault="002F7B1B" w:rsidP="002F7B1B">
      <w:pPr>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180"/>
          <w:tab w:val="num" w:pos="0"/>
        </w:tabs>
        <w:autoSpaceDE w:val="0"/>
        <w:autoSpaceDN w:val="0"/>
        <w:adjustRightInd w:val="0"/>
        <w:ind w:left="142" w:firstLine="0"/>
        <w:rPr>
          <w:rFonts w:ascii="Calibri" w:hAnsi="Calibri" w:cs="Arial"/>
          <w:b/>
          <w:bCs/>
          <w:u w:val="single"/>
          <w:lang w:eastAsia="en-GB"/>
        </w:rPr>
      </w:pPr>
      <w:r w:rsidRPr="005535F2">
        <w:rPr>
          <w:rFonts w:ascii="Calibri" w:hAnsi="Calibri" w:cs="Arial"/>
          <w:b/>
          <w:bCs/>
          <w:u w:val="single"/>
          <w:lang w:eastAsia="en-GB"/>
        </w:rPr>
        <w:t>AGREEMENT</w:t>
      </w:r>
    </w:p>
    <w:p w14:paraId="7BC68743" w14:textId="77777777" w:rsidR="002F7B1B" w:rsidRPr="005535F2" w:rsidRDefault="002F7B1B" w:rsidP="002F7B1B">
      <w:pPr>
        <w:autoSpaceDE w:val="0"/>
        <w:autoSpaceDN w:val="0"/>
        <w:adjustRightInd w:val="0"/>
        <w:ind w:left="142"/>
        <w:rPr>
          <w:rFonts w:ascii="Calibri" w:hAnsi="Calibri" w:cs="Arial"/>
          <w:b/>
          <w:bCs/>
          <w:u w:val="single"/>
          <w:lang w:eastAsia="en-GB"/>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9"/>
        <w:gridCol w:w="8080"/>
      </w:tblGrid>
      <w:tr w:rsidR="002F7B1B" w:rsidRPr="005535F2" w14:paraId="4EEB9294" w14:textId="77777777" w:rsidTr="00BE6DCF">
        <w:trPr>
          <w:trHeight w:val="324"/>
        </w:trPr>
        <w:tc>
          <w:tcPr>
            <w:tcW w:w="2269" w:type="dxa"/>
            <w:shd w:val="clear" w:color="auto" w:fill="E6E6E6"/>
            <w:vAlign w:val="center"/>
          </w:tcPr>
          <w:p w14:paraId="0A400357"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Doctor:</w:t>
            </w:r>
          </w:p>
        </w:tc>
        <w:tc>
          <w:tcPr>
            <w:tcW w:w="8080" w:type="dxa"/>
            <w:shd w:val="clear" w:color="auto" w:fill="E6E6E6"/>
            <w:vAlign w:val="center"/>
          </w:tcPr>
          <w:p w14:paraId="54CCC698"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20EA786D" w14:textId="77777777" w:rsidTr="00BE6DCF">
        <w:trPr>
          <w:trHeight w:val="578"/>
        </w:trPr>
        <w:tc>
          <w:tcPr>
            <w:tcW w:w="2269" w:type="dxa"/>
            <w:vAlign w:val="center"/>
          </w:tcPr>
          <w:p w14:paraId="3E631E0B"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vAlign w:val="center"/>
          </w:tcPr>
          <w:p w14:paraId="7B846382"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12F0E1DD" w14:textId="77777777" w:rsidTr="00BE6DCF">
        <w:trPr>
          <w:trHeight w:val="578"/>
        </w:trPr>
        <w:tc>
          <w:tcPr>
            <w:tcW w:w="2269" w:type="dxa"/>
            <w:vAlign w:val="center"/>
          </w:tcPr>
          <w:p w14:paraId="5E1AAD5C"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vAlign w:val="center"/>
          </w:tcPr>
          <w:p w14:paraId="4079925D"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39B9E440" w14:textId="77777777" w:rsidTr="00BE6DCF">
        <w:trPr>
          <w:trHeight w:val="578"/>
        </w:trPr>
        <w:tc>
          <w:tcPr>
            <w:tcW w:w="2269" w:type="dxa"/>
            <w:tcBorders>
              <w:bottom w:val="single" w:sz="4" w:space="0" w:color="auto"/>
            </w:tcBorders>
            <w:vAlign w:val="center"/>
          </w:tcPr>
          <w:p w14:paraId="3E159A3A"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Date of Agreement</w:t>
            </w:r>
          </w:p>
        </w:tc>
        <w:tc>
          <w:tcPr>
            <w:tcW w:w="8080" w:type="dxa"/>
            <w:tcBorders>
              <w:bottom w:val="single" w:sz="4" w:space="0" w:color="auto"/>
            </w:tcBorders>
            <w:vAlign w:val="center"/>
          </w:tcPr>
          <w:p w14:paraId="5DCA6CB9"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7CD05037" w14:textId="77777777" w:rsidTr="00BE6DCF">
        <w:trPr>
          <w:trHeight w:val="372"/>
        </w:trPr>
        <w:tc>
          <w:tcPr>
            <w:tcW w:w="2269" w:type="dxa"/>
            <w:shd w:val="clear" w:color="auto" w:fill="E6E6E6"/>
            <w:vAlign w:val="center"/>
          </w:tcPr>
          <w:p w14:paraId="2B764C6F"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 xml:space="preserve">Clinical Director: </w:t>
            </w:r>
          </w:p>
        </w:tc>
        <w:tc>
          <w:tcPr>
            <w:tcW w:w="8080" w:type="dxa"/>
            <w:shd w:val="clear" w:color="auto" w:fill="E6E6E6"/>
            <w:vAlign w:val="center"/>
          </w:tcPr>
          <w:p w14:paraId="745F085A"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66A7B5E3" w14:textId="77777777" w:rsidTr="00BE6DCF">
        <w:trPr>
          <w:trHeight w:val="578"/>
        </w:trPr>
        <w:tc>
          <w:tcPr>
            <w:tcW w:w="2269" w:type="dxa"/>
            <w:vAlign w:val="center"/>
          </w:tcPr>
          <w:p w14:paraId="5EA240FE"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Name</w:t>
            </w:r>
          </w:p>
        </w:tc>
        <w:tc>
          <w:tcPr>
            <w:tcW w:w="8080" w:type="dxa"/>
            <w:vAlign w:val="center"/>
          </w:tcPr>
          <w:p w14:paraId="11A44996"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7E4DB259" w14:textId="77777777" w:rsidTr="00BE6DCF">
        <w:trPr>
          <w:trHeight w:val="578"/>
        </w:trPr>
        <w:tc>
          <w:tcPr>
            <w:tcW w:w="2269" w:type="dxa"/>
            <w:vAlign w:val="center"/>
          </w:tcPr>
          <w:p w14:paraId="4AF9C0B9"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t>Signature</w:t>
            </w:r>
          </w:p>
        </w:tc>
        <w:tc>
          <w:tcPr>
            <w:tcW w:w="8080" w:type="dxa"/>
            <w:vAlign w:val="center"/>
          </w:tcPr>
          <w:p w14:paraId="6A634B54"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r w:rsidR="002F7B1B" w:rsidRPr="005535F2" w14:paraId="4EA4083B" w14:textId="77777777" w:rsidTr="00BE6DCF">
        <w:trPr>
          <w:trHeight w:val="578"/>
        </w:trPr>
        <w:tc>
          <w:tcPr>
            <w:tcW w:w="2269" w:type="dxa"/>
            <w:vAlign w:val="center"/>
          </w:tcPr>
          <w:p w14:paraId="05C00290" w14:textId="77777777" w:rsidR="002F7B1B" w:rsidRPr="00F27681" w:rsidRDefault="002F7B1B" w:rsidP="00BE6DCF">
            <w:pPr>
              <w:autoSpaceDE w:val="0"/>
              <w:autoSpaceDN w:val="0"/>
              <w:adjustRightInd w:val="0"/>
              <w:ind w:left="142"/>
              <w:rPr>
                <w:rFonts w:ascii="Calibri" w:hAnsi="Calibri" w:cs="Arial"/>
                <w:b/>
                <w:bCs/>
                <w:sz w:val="20"/>
                <w:u w:val="single"/>
                <w:lang w:eastAsia="en-GB"/>
              </w:rPr>
            </w:pPr>
            <w:r w:rsidRPr="00F27681">
              <w:rPr>
                <w:rFonts w:ascii="Calibri" w:hAnsi="Calibri" w:cs="Arial"/>
                <w:b/>
                <w:bCs/>
                <w:sz w:val="20"/>
                <w:lang w:eastAsia="en-GB"/>
              </w:rPr>
              <w:lastRenderedPageBreak/>
              <w:t>Date of Agreement</w:t>
            </w:r>
          </w:p>
        </w:tc>
        <w:tc>
          <w:tcPr>
            <w:tcW w:w="8080" w:type="dxa"/>
            <w:vAlign w:val="center"/>
          </w:tcPr>
          <w:p w14:paraId="322EF61A" w14:textId="77777777" w:rsidR="002F7B1B" w:rsidRPr="005535F2" w:rsidRDefault="002F7B1B" w:rsidP="00BE6DCF">
            <w:pPr>
              <w:autoSpaceDE w:val="0"/>
              <w:autoSpaceDN w:val="0"/>
              <w:adjustRightInd w:val="0"/>
              <w:ind w:left="142"/>
              <w:rPr>
                <w:rFonts w:ascii="Calibri" w:hAnsi="Calibri" w:cs="Arial"/>
                <w:b/>
                <w:bCs/>
                <w:u w:val="single"/>
                <w:lang w:eastAsia="en-GB"/>
              </w:rPr>
            </w:pPr>
          </w:p>
        </w:tc>
      </w:tr>
    </w:tbl>
    <w:p w14:paraId="05DC8F89" w14:textId="77777777" w:rsidR="002F7B1B" w:rsidRPr="000E4DE1" w:rsidRDefault="002F7B1B" w:rsidP="002F7B1B">
      <w:pPr>
        <w:rPr>
          <w:b/>
          <w:color w:val="00B0F0"/>
        </w:rPr>
      </w:pPr>
      <w:r w:rsidRPr="000E4DE1">
        <w:rPr>
          <w:noProof/>
          <w:lang w:eastAsia="en-GB"/>
        </w:rPr>
        <w:drawing>
          <wp:anchor distT="0" distB="0" distL="114300" distR="114300" simplePos="0" relativeHeight="251665408" behindDoc="1" locked="0" layoutInCell="1" allowOverlap="1" wp14:anchorId="797B34E9" wp14:editId="06A9CD0D">
            <wp:simplePos x="0" y="0"/>
            <wp:positionH relativeFrom="column">
              <wp:posOffset>9124315</wp:posOffset>
            </wp:positionH>
            <wp:positionV relativeFrom="paragraph">
              <wp:posOffset>1517650</wp:posOffset>
            </wp:positionV>
            <wp:extent cx="1190625" cy="1190625"/>
            <wp:effectExtent l="76200" t="38100" r="85725" b="142875"/>
            <wp:wrapNone/>
            <wp:docPr id="4" name="Picture 4"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8">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4384" behindDoc="1" locked="0" layoutInCell="1" allowOverlap="1" wp14:anchorId="3B2C2FAF" wp14:editId="292E1CC0">
            <wp:simplePos x="0" y="0"/>
            <wp:positionH relativeFrom="column">
              <wp:posOffset>8971915</wp:posOffset>
            </wp:positionH>
            <wp:positionV relativeFrom="paragraph">
              <wp:posOffset>-695960</wp:posOffset>
            </wp:positionV>
            <wp:extent cx="1190625" cy="1190625"/>
            <wp:effectExtent l="76200" t="38100" r="85725" b="142875"/>
            <wp:wrapNone/>
            <wp:docPr id="3" name="Picture 3"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8">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r w:rsidRPr="000E4DE1">
        <w:rPr>
          <w:noProof/>
          <w:lang w:eastAsia="en-GB"/>
        </w:rPr>
        <w:drawing>
          <wp:anchor distT="0" distB="0" distL="114300" distR="114300" simplePos="0" relativeHeight="251663360" behindDoc="1" locked="0" layoutInCell="1" allowOverlap="1" wp14:anchorId="6911B2DC" wp14:editId="67079C34">
            <wp:simplePos x="0" y="0"/>
            <wp:positionH relativeFrom="column">
              <wp:posOffset>8819515</wp:posOffset>
            </wp:positionH>
            <wp:positionV relativeFrom="paragraph">
              <wp:posOffset>-1673225</wp:posOffset>
            </wp:positionV>
            <wp:extent cx="1190625" cy="1190625"/>
            <wp:effectExtent l="76200" t="38100" r="85725" b="142875"/>
            <wp:wrapNone/>
            <wp:docPr id="2" name="Picture 2" descr="G:\HR - Recruitment\Ruth Dolby\CQC Values - Graphics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HR - Recruitment\Ruth Dolby\CQC Values - Graphics Small.png"/>
                    <pic:cNvPicPr>
                      <a:picLocks noChangeAspect="1" noChangeArrowheads="1"/>
                    </pic:cNvPicPr>
                  </pic:nvPicPr>
                  <pic:blipFill>
                    <a:blip r:embed="rId8">
                      <a:extLst>
                        <a:ext uri="{BEBA8EAE-BF5A-486C-A8C5-ECC9F3942E4B}">
                          <a14:imgProps xmlns:a14="http://schemas.microsoft.com/office/drawing/2010/main">
                            <a14:imgLayer r:embed="rId9">
                              <a14:imgEffect>
                                <a14:artisticCrisscrossEtching/>
                              </a14:imgEffect>
                            </a14:imgLayer>
                          </a14:imgProps>
                        </a:ex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a:effectLst>
                      <a:glow rad="127000">
                        <a:schemeClr val="accent1">
                          <a:alpha val="0"/>
                        </a:schemeClr>
                      </a:glow>
                      <a:outerShdw blurRad="50800" dist="50800" dir="5400000" algn="ctr" rotWithShape="0">
                        <a:srgbClr val="000000">
                          <a:alpha val="31000"/>
                        </a:srgbClr>
                      </a:outerShdw>
                    </a:effectLst>
                  </pic:spPr>
                </pic:pic>
              </a:graphicData>
            </a:graphic>
            <wp14:sizeRelH relativeFrom="page">
              <wp14:pctWidth>0</wp14:pctWidth>
            </wp14:sizeRelH>
            <wp14:sizeRelV relativeFrom="page">
              <wp14:pctHeight>0</wp14:pctHeight>
            </wp14:sizeRelV>
          </wp:anchor>
        </w:drawing>
      </w:r>
    </w:p>
    <w:p w14:paraId="28F3BBCC" w14:textId="77777777" w:rsidR="002F7B1B" w:rsidRDefault="002F7B1B">
      <w:pPr>
        <w:pStyle w:val="Body"/>
        <w:rPr>
          <w:b/>
          <w:bCs/>
          <w:sz w:val="20"/>
          <w:szCs w:val="20"/>
          <w:lang w:val="en-US"/>
        </w:rPr>
      </w:pPr>
    </w:p>
    <w:p w14:paraId="3F5CB153" w14:textId="77777777" w:rsidR="002F7B1B" w:rsidRPr="002F7B1B" w:rsidRDefault="002F7B1B" w:rsidP="001B5854">
      <w:pPr>
        <w:pStyle w:val="Body"/>
        <w:rPr>
          <w:rFonts w:cs="Calibri"/>
          <w:sz w:val="20"/>
          <w:szCs w:val="20"/>
        </w:rPr>
      </w:pPr>
    </w:p>
    <w:sectPr w:rsidR="002F7B1B" w:rsidRPr="002F7B1B">
      <w:headerReference w:type="default" r:id="rId10"/>
      <w:footerReference w:type="default" r:id="rId11"/>
      <w:headerReference w:type="first" r:id="rId12"/>
      <w:footerReference w:type="first" r:id="rId13"/>
      <w:pgSz w:w="11900" w:h="16840"/>
      <w:pgMar w:top="720" w:right="720" w:bottom="720" w:left="72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A7C5" w14:textId="77777777" w:rsidR="00C01A01" w:rsidRDefault="003F4F7E">
      <w:r>
        <w:separator/>
      </w:r>
    </w:p>
  </w:endnote>
  <w:endnote w:type="continuationSeparator" w:id="0">
    <w:p w14:paraId="1999B456" w14:textId="77777777" w:rsidR="00C01A01" w:rsidRDefault="003F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A475" w14:textId="77777777" w:rsidR="00304DD0" w:rsidRDefault="003F4F7E">
    <w:pPr>
      <w:pStyle w:val="Footer"/>
      <w:jc w:val="right"/>
    </w:pPr>
    <w:r>
      <w:rPr>
        <w:noProof/>
      </w:rPr>
      <w:drawing>
        <wp:inline distT="0" distB="0" distL="0" distR="0" wp14:anchorId="6E6DCC1F" wp14:editId="053CA18C">
          <wp:extent cx="1927266" cy="781050"/>
          <wp:effectExtent l="0" t="0" r="0" b="0"/>
          <wp:docPr id="1073741826" name="officeArt object" descr="Picture 13"/>
          <wp:cNvGraphicFramePr/>
          <a:graphic xmlns:a="http://schemas.openxmlformats.org/drawingml/2006/main">
            <a:graphicData uri="http://schemas.openxmlformats.org/drawingml/2006/picture">
              <pic:pic xmlns:pic="http://schemas.openxmlformats.org/drawingml/2006/picture">
                <pic:nvPicPr>
                  <pic:cNvPr id="1073741826" name="Picture 13" descr="Picture 13"/>
                  <pic:cNvPicPr>
                    <a:picLocks noChangeAspect="1"/>
                  </pic:cNvPicPr>
                </pic:nvPicPr>
                <pic:blipFill>
                  <a:blip r:embed="rId1"/>
                  <a:stretch>
                    <a:fillRect/>
                  </a:stretch>
                </pic:blipFill>
                <pic:spPr>
                  <a:xfrm>
                    <a:off x="0" y="0"/>
                    <a:ext cx="1927266" cy="781050"/>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F8F0" w14:textId="77777777" w:rsidR="00304DD0" w:rsidRDefault="003F4F7E">
    <w:pPr>
      <w:pStyle w:val="Footer"/>
      <w:jc w:val="right"/>
    </w:pPr>
    <w:r>
      <w:rPr>
        <w:noProof/>
      </w:rPr>
      <w:drawing>
        <wp:inline distT="0" distB="0" distL="0" distR="0" wp14:anchorId="61DFEE70" wp14:editId="66CB25DD">
          <wp:extent cx="1927266" cy="781050"/>
          <wp:effectExtent l="0" t="0" r="0" b="0"/>
          <wp:docPr id="1073741829" name="officeArt object" descr="Picture 10"/>
          <wp:cNvGraphicFramePr/>
          <a:graphic xmlns:a="http://schemas.openxmlformats.org/drawingml/2006/main">
            <a:graphicData uri="http://schemas.openxmlformats.org/drawingml/2006/picture">
              <pic:pic xmlns:pic="http://schemas.openxmlformats.org/drawingml/2006/picture">
                <pic:nvPicPr>
                  <pic:cNvPr id="1073741829" name="Picture 10" descr="Picture 10"/>
                  <pic:cNvPicPr>
                    <a:picLocks noChangeAspect="1"/>
                  </pic:cNvPicPr>
                </pic:nvPicPr>
                <pic:blipFill>
                  <a:blip r:embed="rId1"/>
                  <a:stretch>
                    <a:fillRect/>
                  </a:stretch>
                </pic:blipFill>
                <pic:spPr>
                  <a:xfrm>
                    <a:off x="0" y="0"/>
                    <a:ext cx="1927266" cy="781050"/>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330F7" w14:textId="77777777" w:rsidR="00C01A01" w:rsidRDefault="003F4F7E">
      <w:r>
        <w:separator/>
      </w:r>
    </w:p>
  </w:footnote>
  <w:footnote w:type="continuationSeparator" w:id="0">
    <w:p w14:paraId="2AE48669" w14:textId="77777777" w:rsidR="00C01A01" w:rsidRDefault="003F4F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A3B" w14:textId="77777777" w:rsidR="00304DD0" w:rsidRDefault="003F4F7E">
    <w:pPr>
      <w:pStyle w:val="HeaderFooter"/>
      <w:rPr>
        <w:rFonts w:hint="eastAsia"/>
      </w:rPr>
    </w:pPr>
    <w:r>
      <w:rPr>
        <w:noProof/>
      </w:rPr>
      <w:drawing>
        <wp:anchor distT="152400" distB="152400" distL="152400" distR="152400" simplePos="0" relativeHeight="251657216" behindDoc="1" locked="0" layoutInCell="1" allowOverlap="1" wp14:anchorId="41DB2516" wp14:editId="0F2A8CF2">
          <wp:simplePos x="0" y="0"/>
          <wp:positionH relativeFrom="page">
            <wp:posOffset>9276715</wp:posOffset>
          </wp:positionH>
          <wp:positionV relativeFrom="page">
            <wp:posOffset>6123940</wp:posOffset>
          </wp:positionV>
          <wp:extent cx="1190625" cy="1190625"/>
          <wp:effectExtent l="0" t="0" r="0" b="0"/>
          <wp:wrapNone/>
          <wp:docPr id="1073741825" name="officeArt object" descr="G:\HR - Recruitment\Ruth Dolby\CQC Values - Graphics Small.png"/>
          <wp:cNvGraphicFramePr/>
          <a:graphic xmlns:a="http://schemas.openxmlformats.org/drawingml/2006/main">
            <a:graphicData uri="http://schemas.openxmlformats.org/drawingml/2006/picture">
              <pic:pic xmlns:pic="http://schemas.openxmlformats.org/drawingml/2006/picture">
                <pic:nvPicPr>
                  <pic:cNvPr id="1073741825" name="G:\HR - Recruitment\Ruth Dolby\CQC Values - Graphics Small.png" descr="G:\HR - Recruitment\Ruth Dolby\CQC Values - Graphics Small.png"/>
                  <pic:cNvPicPr>
                    <a:picLocks noChangeAspect="1"/>
                  </pic:cNvPicPr>
                </pic:nvPicPr>
                <pic:blipFill>
                  <a:blip r:embed="rId1"/>
                  <a:stretch>
                    <a:fillRect/>
                  </a:stretch>
                </pic:blipFill>
                <pic:spPr>
                  <a:xfrm>
                    <a:off x="0" y="0"/>
                    <a:ext cx="1190625" cy="1190625"/>
                  </a:xfrm>
                  <a:prstGeom prst="rect">
                    <a:avLst/>
                  </a:prstGeom>
                  <a:ln w="12700" cap="flat">
                    <a:noFill/>
                    <a:miter lim="400000"/>
                  </a:ln>
                  <a:effectLst>
                    <a:outerShdw blurRad="50800" dist="50800" dir="5400000" rotWithShape="0">
                      <a:srgbClr val="000000">
                        <a:alpha val="31000"/>
                      </a:srgbClr>
                    </a:outerShdw>
                  </a:effec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0576" w14:textId="77777777" w:rsidR="00304DD0" w:rsidRDefault="003F4F7E">
    <w:pPr>
      <w:pStyle w:val="Body"/>
      <w:rPr>
        <w:b/>
        <w:bCs/>
        <w:color w:val="00B0F0"/>
        <w:sz w:val="28"/>
        <w:szCs w:val="28"/>
        <w:u w:color="00B0F0"/>
      </w:rPr>
    </w:pPr>
    <w:r>
      <w:rPr>
        <w:noProof/>
      </w:rPr>
      <mc:AlternateContent>
        <mc:Choice Requires="wps">
          <w:drawing>
            <wp:anchor distT="152400" distB="152400" distL="152400" distR="152400" simplePos="0" relativeHeight="251658240" behindDoc="1" locked="0" layoutInCell="1" allowOverlap="1" wp14:anchorId="020E3B13" wp14:editId="76FCF8C1">
              <wp:simplePos x="0" y="0"/>
              <wp:positionH relativeFrom="page">
                <wp:posOffset>5151754</wp:posOffset>
              </wp:positionH>
              <wp:positionV relativeFrom="page">
                <wp:posOffset>371475</wp:posOffset>
              </wp:positionV>
              <wp:extent cx="2011045" cy="866775"/>
              <wp:effectExtent l="0" t="0" r="0" b="0"/>
              <wp:wrapNone/>
              <wp:docPr id="1073741827" name="officeArt object" descr="Text Box 11"/>
              <wp:cNvGraphicFramePr/>
              <a:graphic xmlns:a="http://schemas.openxmlformats.org/drawingml/2006/main">
                <a:graphicData uri="http://schemas.microsoft.com/office/word/2010/wordprocessingShape">
                  <wps:wsp>
                    <wps:cNvSpPr txBox="1"/>
                    <wps:spPr>
                      <a:xfrm>
                        <a:off x="0" y="0"/>
                        <a:ext cx="2011045" cy="866775"/>
                      </a:xfrm>
                      <a:prstGeom prst="rect">
                        <a:avLst/>
                      </a:prstGeom>
                      <a:solidFill>
                        <a:srgbClr val="FFFFFF"/>
                      </a:solidFill>
                      <a:ln w="12700" cap="flat">
                        <a:noFill/>
                        <a:miter lim="400000"/>
                      </a:ln>
                      <a:effectLst/>
                    </wps:spPr>
                    <wps:txbx>
                      <w:txbxContent>
                        <w:p w14:paraId="1A786DB3" w14:textId="2C2C31EB" w:rsidR="00304DD0" w:rsidRDefault="007A5289">
                          <w:pPr>
                            <w:pStyle w:val="Body"/>
                          </w:pPr>
                          <w:r>
                            <w:rPr>
                              <w:noProof/>
                            </w:rPr>
                            <w:drawing>
                              <wp:inline distT="0" distB="0" distL="0" distR="0" wp14:anchorId="3683C723" wp14:editId="787B4E1F">
                                <wp:extent cx="1368425" cy="762635"/>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762635"/>
                                        </a:xfrm>
                                        <a:prstGeom prst="rect">
                                          <a:avLst/>
                                        </a:prstGeom>
                                        <a:noFill/>
                                      </pic:spPr>
                                    </pic:pic>
                                  </a:graphicData>
                                </a:graphic>
                              </wp:inline>
                            </w:drawing>
                          </w:r>
                        </w:p>
                      </w:txbxContent>
                    </wps:txbx>
                    <wps:bodyPr wrap="square" lIns="45719" tIns="45719" rIns="45719" bIns="45719" numCol="1" anchor="t">
                      <a:noAutofit/>
                    </wps:bodyPr>
                  </wps:wsp>
                </a:graphicData>
              </a:graphic>
            </wp:anchor>
          </w:drawing>
        </mc:Choice>
        <mc:Fallback>
          <w:pict>
            <v:shapetype w14:anchorId="020E3B13" id="_x0000_t202" coordsize="21600,21600" o:spt="202" path="m,l,21600r21600,l21600,xe">
              <v:stroke joinstyle="miter"/>
              <v:path gradientshapeok="t" o:connecttype="rect"/>
            </v:shapetype>
            <v:shape id="officeArt object" o:spid="_x0000_s1026" type="#_x0000_t202" alt="Text Box 11" style="position:absolute;margin-left:405.65pt;margin-top:29.25pt;width:158.35pt;height:68.25pt;z-index:-251658240;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" stroked="f" strokeweight="1pt">
              <v:stroke miterlimit="4"/>
              <v:textbox inset="1.27mm,1.27mm,1.27mm,1.27mm">
                <w:txbxContent>
                  <w:p w14:paraId="1A786DB3" w14:textId="2C2C31EB" w:rsidR="00304DD0" w:rsidRDefault="007A5289">
                    <w:pPr>
                      <w:pStyle w:val="Body"/>
                    </w:pPr>
                    <w:r>
                      <w:rPr>
                        <w:noProof/>
                      </w:rPr>
                      <w:drawing>
                        <wp:inline distT="0" distB="0" distL="0" distR="0" wp14:anchorId="3683C723" wp14:editId="787B4E1F">
                          <wp:extent cx="1368425" cy="762635"/>
                          <wp:effectExtent l="0" t="0" r="317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8425" cy="762635"/>
                                  </a:xfrm>
                                  <a:prstGeom prst="rect">
                                    <a:avLst/>
                                  </a:prstGeom>
                                  <a:noFill/>
                                </pic:spPr>
                              </pic:pic>
                            </a:graphicData>
                          </a:graphic>
                        </wp:inline>
                      </w:drawing>
                    </w:r>
                  </w:p>
                </w:txbxContent>
              </v:textbox>
              <w10:wrap anchorx="page" anchory="page"/>
            </v:shape>
          </w:pict>
        </mc:Fallback>
      </mc:AlternateContent>
    </w:r>
  </w:p>
  <w:p w14:paraId="3E3B52E3" w14:textId="77777777" w:rsidR="00304DD0" w:rsidRDefault="003F4F7E">
    <w:pPr>
      <w:pStyle w:val="Body"/>
    </w:pPr>
    <w:r>
      <w:rPr>
        <w:b/>
        <w:bCs/>
        <w:color w:val="00B0F0"/>
        <w:sz w:val="28"/>
        <w:szCs w:val="28"/>
        <w:u w:color="00B0F0"/>
        <w:lang w:val="fr-FR"/>
      </w:rPr>
      <w:t xml:space="preserve">Consultant 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0B6"/>
    <w:multiLevelType w:val="hybridMultilevel"/>
    <w:tmpl w:val="C94E6350"/>
    <w:numStyleLink w:val="ImportedStyle3"/>
  </w:abstractNum>
  <w:abstractNum w:abstractNumId="1" w15:restartNumberingAfterBreak="0">
    <w:nsid w:val="0F47493F"/>
    <w:multiLevelType w:val="hybridMultilevel"/>
    <w:tmpl w:val="60E81C0C"/>
    <w:lvl w:ilvl="0" w:tplc="77B4ABAA">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AD005C"/>
    <w:multiLevelType w:val="hybridMultilevel"/>
    <w:tmpl w:val="A124742A"/>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540"/>
        </w:tabs>
        <w:ind w:left="540" w:hanging="360"/>
      </w:pPr>
    </w:lvl>
    <w:lvl w:ilvl="2" w:tplc="0809001B" w:tentative="1">
      <w:start w:val="1"/>
      <w:numFmt w:val="lowerRoman"/>
      <w:lvlText w:val="%3."/>
      <w:lvlJc w:val="right"/>
      <w:pPr>
        <w:tabs>
          <w:tab w:val="num" w:pos="1260"/>
        </w:tabs>
        <w:ind w:left="1260" w:hanging="180"/>
      </w:pPr>
    </w:lvl>
    <w:lvl w:ilvl="3" w:tplc="0809000F" w:tentative="1">
      <w:start w:val="1"/>
      <w:numFmt w:val="decimal"/>
      <w:lvlText w:val="%4."/>
      <w:lvlJc w:val="left"/>
      <w:pPr>
        <w:tabs>
          <w:tab w:val="num" w:pos="1980"/>
        </w:tabs>
        <w:ind w:left="1980" w:hanging="360"/>
      </w:pPr>
    </w:lvl>
    <w:lvl w:ilvl="4" w:tplc="08090019" w:tentative="1">
      <w:start w:val="1"/>
      <w:numFmt w:val="lowerLetter"/>
      <w:lvlText w:val="%5."/>
      <w:lvlJc w:val="left"/>
      <w:pPr>
        <w:tabs>
          <w:tab w:val="num" w:pos="2700"/>
        </w:tabs>
        <w:ind w:left="2700" w:hanging="360"/>
      </w:pPr>
    </w:lvl>
    <w:lvl w:ilvl="5" w:tplc="0809001B" w:tentative="1">
      <w:start w:val="1"/>
      <w:numFmt w:val="lowerRoman"/>
      <w:lvlText w:val="%6."/>
      <w:lvlJc w:val="right"/>
      <w:pPr>
        <w:tabs>
          <w:tab w:val="num" w:pos="3420"/>
        </w:tabs>
        <w:ind w:left="3420" w:hanging="180"/>
      </w:pPr>
    </w:lvl>
    <w:lvl w:ilvl="6" w:tplc="0809000F" w:tentative="1">
      <w:start w:val="1"/>
      <w:numFmt w:val="decimal"/>
      <w:lvlText w:val="%7."/>
      <w:lvlJc w:val="left"/>
      <w:pPr>
        <w:tabs>
          <w:tab w:val="num" w:pos="4140"/>
        </w:tabs>
        <w:ind w:left="4140" w:hanging="360"/>
      </w:pPr>
    </w:lvl>
    <w:lvl w:ilvl="7" w:tplc="08090019" w:tentative="1">
      <w:start w:val="1"/>
      <w:numFmt w:val="lowerLetter"/>
      <w:lvlText w:val="%8."/>
      <w:lvlJc w:val="left"/>
      <w:pPr>
        <w:tabs>
          <w:tab w:val="num" w:pos="4860"/>
        </w:tabs>
        <w:ind w:left="4860" w:hanging="360"/>
      </w:pPr>
    </w:lvl>
    <w:lvl w:ilvl="8" w:tplc="0809001B" w:tentative="1">
      <w:start w:val="1"/>
      <w:numFmt w:val="lowerRoman"/>
      <w:lvlText w:val="%9."/>
      <w:lvlJc w:val="right"/>
      <w:pPr>
        <w:tabs>
          <w:tab w:val="num" w:pos="5580"/>
        </w:tabs>
        <w:ind w:left="5580" w:hanging="180"/>
      </w:pPr>
    </w:lvl>
  </w:abstractNum>
  <w:abstractNum w:abstractNumId="3" w15:restartNumberingAfterBreak="0">
    <w:nsid w:val="0FDD35A4"/>
    <w:multiLevelType w:val="hybridMultilevel"/>
    <w:tmpl w:val="0D26B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514514"/>
    <w:multiLevelType w:val="hybridMultilevel"/>
    <w:tmpl w:val="85209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427893"/>
    <w:multiLevelType w:val="hybridMultilevel"/>
    <w:tmpl w:val="CEAC12DE"/>
    <w:styleLink w:val="ImportedStyle7"/>
    <w:lvl w:ilvl="0" w:tplc="3CD2A95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E9A1306">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536853E2">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7CECD9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292337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9F68E47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2AFA3260">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12AEF4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47FAD70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0A33738"/>
    <w:multiLevelType w:val="hybridMultilevel"/>
    <w:tmpl w:val="4872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DF40D6"/>
    <w:multiLevelType w:val="hybridMultilevel"/>
    <w:tmpl w:val="75223D60"/>
    <w:numStyleLink w:val="ImportedStyle1"/>
  </w:abstractNum>
  <w:abstractNum w:abstractNumId="8" w15:restartNumberingAfterBreak="0">
    <w:nsid w:val="25921B92"/>
    <w:multiLevelType w:val="hybridMultilevel"/>
    <w:tmpl w:val="A9BC1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0B2FD0"/>
    <w:multiLevelType w:val="hybridMultilevel"/>
    <w:tmpl w:val="CEAC12DE"/>
    <w:numStyleLink w:val="ImportedStyle7"/>
  </w:abstractNum>
  <w:abstractNum w:abstractNumId="10" w15:restartNumberingAfterBreak="0">
    <w:nsid w:val="265847DE"/>
    <w:multiLevelType w:val="hybridMultilevel"/>
    <w:tmpl w:val="3C6687FC"/>
    <w:numStyleLink w:val="ImportedStyle4"/>
  </w:abstractNum>
  <w:abstractNum w:abstractNumId="11" w15:restartNumberingAfterBreak="0">
    <w:nsid w:val="35582699"/>
    <w:multiLevelType w:val="hybridMultilevel"/>
    <w:tmpl w:val="D152C38C"/>
    <w:styleLink w:val="ImportedStyle6"/>
    <w:lvl w:ilvl="0" w:tplc="46DE456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9EAE0BF4">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4A66C76">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498CFCE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57483CE">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F7E8353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57C8E5A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8F18EDB0">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9ECE1F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422A19BD"/>
    <w:multiLevelType w:val="hybridMultilevel"/>
    <w:tmpl w:val="3C6687FC"/>
    <w:styleLink w:val="ImportedStyle4"/>
    <w:lvl w:ilvl="0" w:tplc="5476B33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B96D3B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2D2E86F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4340894">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63C1F7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3981F6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FD2D85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7BA3CD2">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EB8AEC8">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D824B5"/>
    <w:multiLevelType w:val="hybridMultilevel"/>
    <w:tmpl w:val="F7F2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D52EED"/>
    <w:multiLevelType w:val="hybridMultilevel"/>
    <w:tmpl w:val="CD26D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DD6D2F"/>
    <w:multiLevelType w:val="hybridMultilevel"/>
    <w:tmpl w:val="C94E6350"/>
    <w:styleLink w:val="ImportedStyle3"/>
    <w:lvl w:ilvl="0" w:tplc="49363204">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66DA3E">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ADCABDE">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90E52E0">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C05AF784">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B382580">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E93AE116">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594D74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ED86DF26">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B9562D0"/>
    <w:multiLevelType w:val="hybridMultilevel"/>
    <w:tmpl w:val="FF307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757264"/>
    <w:multiLevelType w:val="hybridMultilevel"/>
    <w:tmpl w:val="545490B0"/>
    <w:styleLink w:val="ImportedStyle2"/>
    <w:lvl w:ilvl="0" w:tplc="40903F42">
      <w:start w:val="1"/>
      <w:numFmt w:val="bullet"/>
      <w:lvlText w:val="·"/>
      <w:lvlJc w:val="left"/>
      <w:pPr>
        <w:tabs>
          <w:tab w:val="left" w:pos="426"/>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54AB2D6">
      <w:start w:val="1"/>
      <w:numFmt w:val="bullet"/>
      <w:lvlText w:val="o"/>
      <w:lvlJc w:val="left"/>
      <w:pPr>
        <w:tabs>
          <w:tab w:val="left" w:pos="426"/>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7E034A0">
      <w:start w:val="1"/>
      <w:numFmt w:val="bullet"/>
      <w:lvlText w:val="▪"/>
      <w:lvlJc w:val="left"/>
      <w:pPr>
        <w:tabs>
          <w:tab w:val="left" w:pos="426"/>
        </w:tabs>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8A6BD2C">
      <w:start w:val="1"/>
      <w:numFmt w:val="bullet"/>
      <w:lvlText w:val="▪"/>
      <w:lvlJc w:val="left"/>
      <w:pPr>
        <w:tabs>
          <w:tab w:val="left" w:pos="426"/>
        </w:tabs>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C72C59A8">
      <w:start w:val="1"/>
      <w:numFmt w:val="bullet"/>
      <w:lvlText w:val="▪"/>
      <w:lvlJc w:val="left"/>
      <w:pPr>
        <w:tabs>
          <w:tab w:val="left" w:pos="426"/>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B8A0DC">
      <w:start w:val="1"/>
      <w:numFmt w:val="bullet"/>
      <w:lvlText w:val="▪"/>
      <w:lvlJc w:val="left"/>
      <w:pPr>
        <w:tabs>
          <w:tab w:val="left" w:pos="426"/>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B3A6FA2">
      <w:start w:val="1"/>
      <w:numFmt w:val="bullet"/>
      <w:lvlText w:val="▪"/>
      <w:lvlJc w:val="left"/>
      <w:pPr>
        <w:tabs>
          <w:tab w:val="left" w:pos="426"/>
        </w:tabs>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967608">
      <w:start w:val="1"/>
      <w:numFmt w:val="bullet"/>
      <w:lvlText w:val="▪"/>
      <w:lvlJc w:val="left"/>
      <w:pPr>
        <w:tabs>
          <w:tab w:val="left" w:pos="426"/>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945E9C">
      <w:start w:val="1"/>
      <w:numFmt w:val="bullet"/>
      <w:lvlText w:val="▪"/>
      <w:lvlJc w:val="left"/>
      <w:pPr>
        <w:tabs>
          <w:tab w:val="left" w:pos="426"/>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525F5148"/>
    <w:multiLevelType w:val="hybridMultilevel"/>
    <w:tmpl w:val="FE6E5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4126F1"/>
    <w:multiLevelType w:val="hybridMultilevel"/>
    <w:tmpl w:val="545490B0"/>
    <w:numStyleLink w:val="ImportedStyle2"/>
  </w:abstractNum>
  <w:abstractNum w:abstractNumId="20" w15:restartNumberingAfterBreak="0">
    <w:nsid w:val="5F09185E"/>
    <w:multiLevelType w:val="hybridMultilevel"/>
    <w:tmpl w:val="D152C38C"/>
    <w:numStyleLink w:val="ImportedStyle6"/>
  </w:abstractNum>
  <w:abstractNum w:abstractNumId="21" w15:restartNumberingAfterBreak="0">
    <w:nsid w:val="5FC14AC8"/>
    <w:multiLevelType w:val="hybridMultilevel"/>
    <w:tmpl w:val="335A8CA6"/>
    <w:styleLink w:val="ImportedStyle8"/>
    <w:lvl w:ilvl="0" w:tplc="38269556">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8D2B46A">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1600D5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F6C2163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946EE7A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59EF41E">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A8600A1E">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15C147A">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D2DCE35E">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2A23A00"/>
    <w:multiLevelType w:val="hybridMultilevel"/>
    <w:tmpl w:val="335A8CA6"/>
    <w:numStyleLink w:val="ImportedStyle8"/>
  </w:abstractNum>
  <w:abstractNum w:abstractNumId="23" w15:restartNumberingAfterBreak="0">
    <w:nsid w:val="682807D5"/>
    <w:multiLevelType w:val="hybridMultilevel"/>
    <w:tmpl w:val="1D1895A0"/>
    <w:numStyleLink w:val="ImportedStyle5"/>
  </w:abstractNum>
  <w:abstractNum w:abstractNumId="24" w15:restartNumberingAfterBreak="0">
    <w:nsid w:val="731B23C6"/>
    <w:multiLevelType w:val="hybridMultilevel"/>
    <w:tmpl w:val="1D1895A0"/>
    <w:styleLink w:val="ImportedStyle5"/>
    <w:lvl w:ilvl="0" w:tplc="B322D6D2">
      <w:start w:val="1"/>
      <w:numFmt w:val="bullet"/>
      <w:lvlText w:val="-"/>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CE88BC08">
      <w:start w:val="1"/>
      <w:numFmt w:val="bullet"/>
      <w:lvlText w:val="o"/>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FEA9BAC">
      <w:start w:val="1"/>
      <w:numFmt w:val="bullet"/>
      <w:lvlText w:val="▪"/>
      <w:lvlJc w:val="left"/>
      <w:pPr>
        <w:ind w:left="21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B11038E6">
      <w:start w:val="1"/>
      <w:numFmt w:val="bullet"/>
      <w:lvlText w:val="•"/>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17B62160">
      <w:start w:val="1"/>
      <w:numFmt w:val="bullet"/>
      <w:lvlText w:val="o"/>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C90A304">
      <w:start w:val="1"/>
      <w:numFmt w:val="bullet"/>
      <w:lvlText w:val="▪"/>
      <w:lvlJc w:val="left"/>
      <w:pPr>
        <w:ind w:left="43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7DA21C8C">
      <w:start w:val="1"/>
      <w:numFmt w:val="bullet"/>
      <w:lvlText w:val="•"/>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7ACED51C">
      <w:start w:val="1"/>
      <w:numFmt w:val="bullet"/>
      <w:lvlText w:val="o"/>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5E421FA">
      <w:start w:val="1"/>
      <w:numFmt w:val="bullet"/>
      <w:lvlText w:val="▪"/>
      <w:lvlJc w:val="left"/>
      <w:pPr>
        <w:ind w:left="64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3CE7076"/>
    <w:multiLevelType w:val="hybridMultilevel"/>
    <w:tmpl w:val="75223D60"/>
    <w:styleLink w:val="ImportedStyle1"/>
    <w:lvl w:ilvl="0" w:tplc="E208DA46">
      <w:start w:val="1"/>
      <w:numFmt w:val="bullet"/>
      <w:lvlText w:val="·"/>
      <w:lvlJc w:val="left"/>
      <w:pPr>
        <w:tabs>
          <w:tab w:val="left" w:pos="426"/>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D46D36">
      <w:start w:val="1"/>
      <w:numFmt w:val="bullet"/>
      <w:lvlText w:val="·"/>
      <w:lvlJc w:val="left"/>
      <w:pPr>
        <w:tabs>
          <w:tab w:val="left" w:pos="426"/>
        </w:tabs>
        <w:ind w:left="100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36AE30C4">
      <w:start w:val="1"/>
      <w:numFmt w:val="bullet"/>
      <w:lvlText w:val="▪"/>
      <w:lvlJc w:val="left"/>
      <w:pPr>
        <w:tabs>
          <w:tab w:val="left" w:pos="1843"/>
        </w:tabs>
        <w:ind w:left="7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0A20762">
      <w:start w:val="1"/>
      <w:numFmt w:val="bullet"/>
      <w:lvlText w:val="▪"/>
      <w:lvlJc w:val="left"/>
      <w:pPr>
        <w:tabs>
          <w:tab w:val="left" w:pos="1843"/>
        </w:tabs>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B24C8360">
      <w:start w:val="1"/>
      <w:numFmt w:val="bullet"/>
      <w:lvlText w:val="▪"/>
      <w:lvlJc w:val="left"/>
      <w:pPr>
        <w:tabs>
          <w:tab w:val="left" w:pos="1843"/>
        </w:tabs>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DEECB90">
      <w:start w:val="1"/>
      <w:numFmt w:val="bullet"/>
      <w:lvlText w:val="▪"/>
      <w:lvlJc w:val="left"/>
      <w:pPr>
        <w:tabs>
          <w:tab w:val="left" w:pos="1843"/>
        </w:tabs>
        <w:ind w:left="28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30C04B0">
      <w:start w:val="1"/>
      <w:numFmt w:val="bullet"/>
      <w:lvlText w:val="▪"/>
      <w:lvlJc w:val="left"/>
      <w:pPr>
        <w:tabs>
          <w:tab w:val="left" w:pos="1843"/>
        </w:tabs>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14A2E84">
      <w:start w:val="1"/>
      <w:numFmt w:val="bullet"/>
      <w:lvlText w:val="▪"/>
      <w:lvlJc w:val="left"/>
      <w:pPr>
        <w:tabs>
          <w:tab w:val="left" w:pos="1843"/>
        </w:tabs>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A09EE8">
      <w:start w:val="1"/>
      <w:numFmt w:val="bullet"/>
      <w:lvlText w:val="▪"/>
      <w:lvlJc w:val="left"/>
      <w:pPr>
        <w:tabs>
          <w:tab w:val="left" w:pos="1843"/>
        </w:tabs>
        <w:ind w:left="50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77F71AA9"/>
    <w:multiLevelType w:val="hybridMultilevel"/>
    <w:tmpl w:val="FFAE60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7C33796B"/>
    <w:multiLevelType w:val="hybridMultilevel"/>
    <w:tmpl w:val="427AA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111196">
    <w:abstractNumId w:val="25"/>
  </w:num>
  <w:num w:numId="2" w16cid:durableId="1842773621">
    <w:abstractNumId w:val="7"/>
  </w:num>
  <w:num w:numId="3" w16cid:durableId="1138182318">
    <w:abstractNumId w:val="17"/>
  </w:num>
  <w:num w:numId="4" w16cid:durableId="1071121317">
    <w:abstractNumId w:val="19"/>
  </w:num>
  <w:num w:numId="5" w16cid:durableId="1260066002">
    <w:abstractNumId w:val="15"/>
  </w:num>
  <w:num w:numId="6" w16cid:durableId="901016557">
    <w:abstractNumId w:val="0"/>
  </w:num>
  <w:num w:numId="7" w16cid:durableId="285817678">
    <w:abstractNumId w:val="12"/>
  </w:num>
  <w:num w:numId="8" w16cid:durableId="1320578689">
    <w:abstractNumId w:val="10"/>
  </w:num>
  <w:num w:numId="9" w16cid:durableId="2099986179">
    <w:abstractNumId w:val="24"/>
  </w:num>
  <w:num w:numId="10" w16cid:durableId="258566704">
    <w:abstractNumId w:val="23"/>
  </w:num>
  <w:num w:numId="11" w16cid:durableId="1691954717">
    <w:abstractNumId w:val="11"/>
  </w:num>
  <w:num w:numId="12" w16cid:durableId="2137139000">
    <w:abstractNumId w:val="20"/>
  </w:num>
  <w:num w:numId="13" w16cid:durableId="1803964072">
    <w:abstractNumId w:val="5"/>
  </w:num>
  <w:num w:numId="14" w16cid:durableId="1029991375">
    <w:abstractNumId w:val="9"/>
  </w:num>
  <w:num w:numId="15" w16cid:durableId="1619145037">
    <w:abstractNumId w:val="21"/>
  </w:num>
  <w:num w:numId="16" w16cid:durableId="448596229">
    <w:abstractNumId w:val="22"/>
  </w:num>
  <w:num w:numId="17" w16cid:durableId="1489400617">
    <w:abstractNumId w:val="2"/>
  </w:num>
  <w:num w:numId="18" w16cid:durableId="1394498366">
    <w:abstractNumId w:val="26"/>
  </w:num>
  <w:num w:numId="19" w16cid:durableId="1569654003">
    <w:abstractNumId w:val="1"/>
  </w:num>
  <w:num w:numId="20" w16cid:durableId="846746419">
    <w:abstractNumId w:val="3"/>
  </w:num>
  <w:num w:numId="21" w16cid:durableId="1176337696">
    <w:abstractNumId w:val="6"/>
  </w:num>
  <w:num w:numId="22" w16cid:durableId="328867896">
    <w:abstractNumId w:val="14"/>
  </w:num>
  <w:num w:numId="23" w16cid:durableId="384066744">
    <w:abstractNumId w:val="27"/>
  </w:num>
  <w:num w:numId="24" w16cid:durableId="1092238145">
    <w:abstractNumId w:val="8"/>
  </w:num>
  <w:num w:numId="25" w16cid:durableId="543106124">
    <w:abstractNumId w:val="13"/>
  </w:num>
  <w:num w:numId="26" w16cid:durableId="1247615715">
    <w:abstractNumId w:val="16"/>
  </w:num>
  <w:num w:numId="27" w16cid:durableId="1390611705">
    <w:abstractNumId w:val="18"/>
  </w:num>
  <w:num w:numId="28" w16cid:durableId="135229671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PARLAND, Paula (PORTSMOUTH HOSPITALS UNIVERSITY NHS TRUST)">
    <w15:presenceInfo w15:providerId="AD" w15:userId="S::p.mcparland@nhs.net::2c6e9509-bedb-46ce-bb96-99f791cb1a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DD0"/>
    <w:rsid w:val="00005284"/>
    <w:rsid w:val="000141AB"/>
    <w:rsid w:val="00042605"/>
    <w:rsid w:val="000707A4"/>
    <w:rsid w:val="00102D35"/>
    <w:rsid w:val="00142C4E"/>
    <w:rsid w:val="00156787"/>
    <w:rsid w:val="00193449"/>
    <w:rsid w:val="001B5854"/>
    <w:rsid w:val="001C7376"/>
    <w:rsid w:val="00204A6D"/>
    <w:rsid w:val="00251B45"/>
    <w:rsid w:val="002903B3"/>
    <w:rsid w:val="00296A0A"/>
    <w:rsid w:val="002B56A9"/>
    <w:rsid w:val="002C36CC"/>
    <w:rsid w:val="002D7262"/>
    <w:rsid w:val="002E3A09"/>
    <w:rsid w:val="002F1B88"/>
    <w:rsid w:val="002F74CF"/>
    <w:rsid w:val="002F7B1B"/>
    <w:rsid w:val="002F7EBA"/>
    <w:rsid w:val="00304DD0"/>
    <w:rsid w:val="00304E49"/>
    <w:rsid w:val="00320F3D"/>
    <w:rsid w:val="003420C9"/>
    <w:rsid w:val="00357887"/>
    <w:rsid w:val="003A29BD"/>
    <w:rsid w:val="003A77F6"/>
    <w:rsid w:val="003F0016"/>
    <w:rsid w:val="003F4F7E"/>
    <w:rsid w:val="0040658E"/>
    <w:rsid w:val="004C0E6A"/>
    <w:rsid w:val="005A0853"/>
    <w:rsid w:val="00604B18"/>
    <w:rsid w:val="00621FF0"/>
    <w:rsid w:val="0069463F"/>
    <w:rsid w:val="006A31CC"/>
    <w:rsid w:val="006B2593"/>
    <w:rsid w:val="006B7C94"/>
    <w:rsid w:val="006C155C"/>
    <w:rsid w:val="006C3DAF"/>
    <w:rsid w:val="007232FB"/>
    <w:rsid w:val="0074726E"/>
    <w:rsid w:val="007A5289"/>
    <w:rsid w:val="008123A8"/>
    <w:rsid w:val="00882294"/>
    <w:rsid w:val="008C1100"/>
    <w:rsid w:val="008D1773"/>
    <w:rsid w:val="008E70F7"/>
    <w:rsid w:val="00931C7E"/>
    <w:rsid w:val="00953641"/>
    <w:rsid w:val="009A5FE7"/>
    <w:rsid w:val="00A30BA5"/>
    <w:rsid w:val="00A56DC8"/>
    <w:rsid w:val="00A8060A"/>
    <w:rsid w:val="00AE0321"/>
    <w:rsid w:val="00B20D50"/>
    <w:rsid w:val="00B35BA9"/>
    <w:rsid w:val="00B67646"/>
    <w:rsid w:val="00B75FC0"/>
    <w:rsid w:val="00B94A07"/>
    <w:rsid w:val="00BD5690"/>
    <w:rsid w:val="00BD7DDC"/>
    <w:rsid w:val="00BE2640"/>
    <w:rsid w:val="00C01A01"/>
    <w:rsid w:val="00C43E30"/>
    <w:rsid w:val="00C86A70"/>
    <w:rsid w:val="00CB7747"/>
    <w:rsid w:val="00CC243E"/>
    <w:rsid w:val="00D22EDD"/>
    <w:rsid w:val="00D45724"/>
    <w:rsid w:val="00D71645"/>
    <w:rsid w:val="00D804EC"/>
    <w:rsid w:val="00DB5716"/>
    <w:rsid w:val="00DB5959"/>
    <w:rsid w:val="00DF76DF"/>
    <w:rsid w:val="00E30759"/>
    <w:rsid w:val="00EA1074"/>
    <w:rsid w:val="00EA7889"/>
    <w:rsid w:val="00FA262D"/>
    <w:rsid w:val="00FC1C60"/>
    <w:rsid w:val="00FC5550"/>
    <w:rsid w:val="00FF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9115DF"/>
  <w15:docId w15:val="{85B4257B-5BBE-4264-8415-15134192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2F7B1B"/>
    <w:pPr>
      <w:keepNext/>
      <w:pBdr>
        <w:top w:val="none" w:sz="0" w:space="0" w:color="auto"/>
        <w:left w:val="none" w:sz="0" w:space="0" w:color="auto"/>
        <w:bottom w:val="none" w:sz="0" w:space="0" w:color="auto"/>
        <w:right w:val="none" w:sz="0" w:space="0" w:color="auto"/>
        <w:between w:val="none" w:sz="0" w:space="0" w:color="auto"/>
        <w:bar w:val="none" w:sz="0" w:color="auto"/>
      </w:pBdr>
      <w:outlineLvl w:val="0"/>
    </w:pPr>
    <w:rPr>
      <w:rFonts w:ascii="Arial" w:eastAsia="Times New Roman" w:hAnsi="Arial" w:cs="Arial"/>
      <w:b/>
      <w:bCs/>
      <w:sz w:val="22"/>
      <w:bdr w:val="none" w:sz="0" w:space="0" w:color="auto"/>
      <w:lang w:val="en-GB"/>
    </w:rPr>
  </w:style>
  <w:style w:type="paragraph" w:styleId="Heading3">
    <w:name w:val="heading 3"/>
    <w:basedOn w:val="Normal"/>
    <w:next w:val="Normal"/>
    <w:link w:val="Heading3Char"/>
    <w:qFormat/>
    <w:rsid w:val="002F7B1B"/>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Calibri" w:hAnsi="Calibri" w:cs="Arial Unicode MS"/>
      <w:color w:val="000000"/>
      <w:sz w:val="22"/>
      <w:szCs w:val="22"/>
      <w:u w:color="000000"/>
      <w:lang w:val="en-US"/>
    </w:rPr>
  </w:style>
  <w:style w:type="paragraph" w:customStyle="1" w:styleId="Body">
    <w:name w:val="Body"/>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Hyperlink0">
    <w:name w:val="Hyperlink.0"/>
    <w:basedOn w:val="Hyperlink"/>
    <w:rPr>
      <w:outline w:val="0"/>
      <w:color w:val="0000FF"/>
      <w:u w:val="single" w:color="0000FF"/>
    </w:rPr>
  </w:style>
  <w:style w:type="paragraph" w:styleId="ListParagraph">
    <w:name w:val="List Paragraph"/>
    <w:uiPriority w:val="34"/>
    <w:qFormat/>
    <w:pPr>
      <w:spacing w:after="200" w:line="276" w:lineRule="auto"/>
      <w:ind w:left="720"/>
    </w:pPr>
    <w:rPr>
      <w:rFonts w:ascii="Calibri" w:hAnsi="Calibri" w:cs="Arial Unicode MS"/>
      <w:color w:val="000000"/>
      <w:sz w:val="22"/>
      <w:szCs w:val="22"/>
      <w:u w:color="000000"/>
      <w:lang w:val="en-US"/>
    </w:r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9"/>
      </w:numPr>
    </w:p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paragraph" w:styleId="BodyTextIndent">
    <w:name w:val="Body Text Indent"/>
    <w:pPr>
      <w:ind w:left="720"/>
    </w:pPr>
    <w:rPr>
      <w:rFonts w:ascii="Arial" w:hAnsi="Arial" w:cs="Arial Unicode MS"/>
      <w:color w:val="000000"/>
      <w:sz w:val="22"/>
      <w:szCs w:val="22"/>
      <w:u w:color="000000"/>
      <w:lang w:val="en-US"/>
    </w:rPr>
  </w:style>
  <w:style w:type="paragraph" w:styleId="Header">
    <w:name w:val="header"/>
    <w:basedOn w:val="Normal"/>
    <w:link w:val="HeaderChar"/>
    <w:uiPriority w:val="99"/>
    <w:unhideWhenUsed/>
    <w:rsid w:val="002D7262"/>
    <w:pPr>
      <w:tabs>
        <w:tab w:val="center" w:pos="4513"/>
        <w:tab w:val="right" w:pos="9026"/>
      </w:tabs>
    </w:pPr>
  </w:style>
  <w:style w:type="character" w:customStyle="1" w:styleId="HeaderChar">
    <w:name w:val="Header Char"/>
    <w:basedOn w:val="DefaultParagraphFont"/>
    <w:link w:val="Header"/>
    <w:uiPriority w:val="99"/>
    <w:rsid w:val="002D7262"/>
    <w:rPr>
      <w:sz w:val="24"/>
      <w:szCs w:val="24"/>
      <w:lang w:val="en-US" w:eastAsia="en-US"/>
    </w:rPr>
  </w:style>
  <w:style w:type="paragraph" w:styleId="BodyText">
    <w:name w:val="Body Text"/>
    <w:basedOn w:val="Normal"/>
    <w:link w:val="BodyTextChar"/>
    <w:uiPriority w:val="99"/>
    <w:unhideWhenUsed/>
    <w:rsid w:val="002F7B1B"/>
    <w:pPr>
      <w:spacing w:after="120"/>
    </w:pPr>
  </w:style>
  <w:style w:type="character" w:customStyle="1" w:styleId="BodyTextChar">
    <w:name w:val="Body Text Char"/>
    <w:basedOn w:val="DefaultParagraphFont"/>
    <w:link w:val="BodyText"/>
    <w:uiPriority w:val="99"/>
    <w:rsid w:val="002F7B1B"/>
    <w:rPr>
      <w:sz w:val="24"/>
      <w:szCs w:val="24"/>
      <w:lang w:val="en-US" w:eastAsia="en-US"/>
    </w:rPr>
  </w:style>
  <w:style w:type="paragraph" w:styleId="BodyTextIndent3">
    <w:name w:val="Body Text Indent 3"/>
    <w:basedOn w:val="Normal"/>
    <w:link w:val="BodyTextIndent3Char"/>
    <w:uiPriority w:val="99"/>
    <w:unhideWhenUsed/>
    <w:rsid w:val="002F7B1B"/>
    <w:pPr>
      <w:spacing w:after="120"/>
      <w:ind w:left="283"/>
    </w:pPr>
    <w:rPr>
      <w:sz w:val="16"/>
      <w:szCs w:val="16"/>
    </w:rPr>
  </w:style>
  <w:style w:type="character" w:customStyle="1" w:styleId="BodyTextIndent3Char">
    <w:name w:val="Body Text Indent 3 Char"/>
    <w:basedOn w:val="DefaultParagraphFont"/>
    <w:link w:val="BodyTextIndent3"/>
    <w:uiPriority w:val="99"/>
    <w:rsid w:val="002F7B1B"/>
    <w:rPr>
      <w:sz w:val="16"/>
      <w:szCs w:val="16"/>
      <w:lang w:val="en-US" w:eastAsia="en-US"/>
    </w:rPr>
  </w:style>
  <w:style w:type="paragraph" w:styleId="BodyText3">
    <w:name w:val="Body Text 3"/>
    <w:basedOn w:val="Normal"/>
    <w:link w:val="BodyText3Char"/>
    <w:uiPriority w:val="99"/>
    <w:unhideWhenUsed/>
    <w:rsid w:val="002F7B1B"/>
    <w:pPr>
      <w:spacing w:after="120"/>
    </w:pPr>
    <w:rPr>
      <w:sz w:val="16"/>
      <w:szCs w:val="16"/>
    </w:rPr>
  </w:style>
  <w:style w:type="character" w:customStyle="1" w:styleId="BodyText3Char">
    <w:name w:val="Body Text 3 Char"/>
    <w:basedOn w:val="DefaultParagraphFont"/>
    <w:link w:val="BodyText3"/>
    <w:uiPriority w:val="99"/>
    <w:rsid w:val="002F7B1B"/>
    <w:rPr>
      <w:sz w:val="16"/>
      <w:szCs w:val="16"/>
      <w:lang w:val="en-US" w:eastAsia="en-US"/>
    </w:rPr>
  </w:style>
  <w:style w:type="character" w:customStyle="1" w:styleId="Heading1Char">
    <w:name w:val="Heading 1 Char"/>
    <w:basedOn w:val="DefaultParagraphFont"/>
    <w:link w:val="Heading1"/>
    <w:rsid w:val="002F7B1B"/>
    <w:rPr>
      <w:rFonts w:ascii="Arial" w:eastAsia="Times New Roman" w:hAnsi="Arial" w:cs="Arial"/>
      <w:b/>
      <w:bCs/>
      <w:sz w:val="22"/>
      <w:szCs w:val="24"/>
      <w:bdr w:val="none" w:sz="0" w:space="0" w:color="auto"/>
      <w:lang w:eastAsia="en-US"/>
    </w:rPr>
  </w:style>
  <w:style w:type="character" w:customStyle="1" w:styleId="Heading3Char">
    <w:name w:val="Heading 3 Char"/>
    <w:basedOn w:val="DefaultParagraphFont"/>
    <w:link w:val="Heading3"/>
    <w:rsid w:val="002F7B1B"/>
    <w:rPr>
      <w:rFonts w:ascii="Arial" w:eastAsia="Times New Roman" w:hAnsi="Arial" w:cs="Arial"/>
      <w:b/>
      <w:bCs/>
      <w:sz w:val="26"/>
      <w:szCs w:val="26"/>
      <w:bdr w:val="none" w:sz="0" w:space="0" w:color="auto"/>
      <w:lang w:eastAsia="en-US"/>
    </w:rPr>
  </w:style>
  <w:style w:type="paragraph" w:customStyle="1" w:styleId="SuppoSuppo">
    <w:name w:val="SuppoSuppo"/>
    <w:basedOn w:val="Normal"/>
    <w:rsid w:val="002F7B1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Arial"/>
      <w:b/>
      <w:bdr w:val="none" w:sz="0" w:space="0" w:color="auto"/>
      <w:lang w:val="en-GB"/>
    </w:rPr>
  </w:style>
  <w:style w:type="paragraph" w:styleId="Revision">
    <w:name w:val="Revision"/>
    <w:hidden/>
    <w:uiPriority w:val="99"/>
    <w:semiHidden/>
    <w:rsid w:val="00621FF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AE03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5019">
      <w:bodyDiv w:val="1"/>
      <w:marLeft w:val="0"/>
      <w:marRight w:val="0"/>
      <w:marTop w:val="0"/>
      <w:marBottom w:val="0"/>
      <w:divBdr>
        <w:top w:val="none" w:sz="0" w:space="0" w:color="auto"/>
        <w:left w:val="none" w:sz="0" w:space="0" w:color="auto"/>
        <w:bottom w:val="none" w:sz="0" w:space="0" w:color="auto"/>
        <w:right w:val="none" w:sz="0" w:space="0" w:color="auto"/>
      </w:divBdr>
    </w:div>
    <w:div w:id="311713480">
      <w:bodyDiv w:val="1"/>
      <w:marLeft w:val="0"/>
      <w:marRight w:val="0"/>
      <w:marTop w:val="0"/>
      <w:marBottom w:val="0"/>
      <w:divBdr>
        <w:top w:val="none" w:sz="0" w:space="0" w:color="auto"/>
        <w:left w:val="none" w:sz="0" w:space="0" w:color="auto"/>
        <w:bottom w:val="none" w:sz="0" w:space="0" w:color="auto"/>
        <w:right w:val="none" w:sz="0" w:space="0" w:color="auto"/>
      </w:divBdr>
    </w:div>
    <w:div w:id="427627968">
      <w:bodyDiv w:val="1"/>
      <w:marLeft w:val="0"/>
      <w:marRight w:val="0"/>
      <w:marTop w:val="0"/>
      <w:marBottom w:val="0"/>
      <w:divBdr>
        <w:top w:val="none" w:sz="0" w:space="0" w:color="auto"/>
        <w:left w:val="none" w:sz="0" w:space="0" w:color="auto"/>
        <w:bottom w:val="none" w:sz="0" w:space="0" w:color="auto"/>
        <w:right w:val="none" w:sz="0" w:space="0" w:color="auto"/>
      </w:divBdr>
    </w:div>
    <w:div w:id="444663284">
      <w:bodyDiv w:val="1"/>
      <w:marLeft w:val="0"/>
      <w:marRight w:val="0"/>
      <w:marTop w:val="0"/>
      <w:marBottom w:val="0"/>
      <w:divBdr>
        <w:top w:val="none" w:sz="0" w:space="0" w:color="auto"/>
        <w:left w:val="none" w:sz="0" w:space="0" w:color="auto"/>
        <w:bottom w:val="none" w:sz="0" w:space="0" w:color="auto"/>
        <w:right w:val="none" w:sz="0" w:space="0" w:color="auto"/>
      </w:divBdr>
    </w:div>
    <w:div w:id="763920216">
      <w:bodyDiv w:val="1"/>
      <w:marLeft w:val="0"/>
      <w:marRight w:val="0"/>
      <w:marTop w:val="0"/>
      <w:marBottom w:val="0"/>
      <w:divBdr>
        <w:top w:val="none" w:sz="0" w:space="0" w:color="auto"/>
        <w:left w:val="none" w:sz="0" w:space="0" w:color="auto"/>
        <w:bottom w:val="none" w:sz="0" w:space="0" w:color="auto"/>
        <w:right w:val="none" w:sz="0" w:space="0" w:color="auto"/>
      </w:divBdr>
    </w:div>
    <w:div w:id="929508055">
      <w:bodyDiv w:val="1"/>
      <w:marLeft w:val="0"/>
      <w:marRight w:val="0"/>
      <w:marTop w:val="0"/>
      <w:marBottom w:val="0"/>
      <w:divBdr>
        <w:top w:val="none" w:sz="0" w:space="0" w:color="auto"/>
        <w:left w:val="none" w:sz="0" w:space="0" w:color="auto"/>
        <w:bottom w:val="none" w:sz="0" w:space="0" w:color="auto"/>
        <w:right w:val="none" w:sz="0" w:space="0" w:color="auto"/>
      </w:divBdr>
    </w:div>
    <w:div w:id="1650014986">
      <w:bodyDiv w:val="1"/>
      <w:marLeft w:val="0"/>
      <w:marRight w:val="0"/>
      <w:marTop w:val="0"/>
      <w:marBottom w:val="0"/>
      <w:divBdr>
        <w:top w:val="none" w:sz="0" w:space="0" w:color="auto"/>
        <w:left w:val="none" w:sz="0" w:space="0" w:color="auto"/>
        <w:bottom w:val="none" w:sz="0" w:space="0" w:color="auto"/>
        <w:right w:val="none" w:sz="0" w:space="0" w:color="auto"/>
      </w:divBdr>
    </w:div>
    <w:div w:id="200392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fiona.witham@porthosp.nhs.uk"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1929</Words>
  <Characters>11000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Portsmouth Hospitals NHS Trust</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Chandrasekaran Kiruthika - Consultant Radiologist</dc:creator>
  <cp:lastModifiedBy>MCPARLAND, Paula (PORTSMOUTH HOSPITALS UNIVERSITY NHS TRUST)</cp:lastModifiedBy>
  <cp:revision>3</cp:revision>
  <dcterms:created xsi:type="dcterms:W3CDTF">2025-11-05T14:48:00Z</dcterms:created>
  <dcterms:modified xsi:type="dcterms:W3CDTF">2025-11-05T14:49:00Z</dcterms:modified>
</cp:coreProperties>
</file>