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1968CEEB" w14:textId="77777777" w:rsidR="0012720C" w:rsidRPr="00003A82" w:rsidRDefault="0012720C" w:rsidP="0012720C">
      <w:pPr>
        <w:spacing w:after="0" w:line="240" w:lineRule="auto"/>
        <w:jc w:val="center"/>
        <w:rPr>
          <w:rFonts w:cstheme="minorHAnsi"/>
          <w:b/>
          <w:bCs/>
        </w:rPr>
      </w:pPr>
      <w:r w:rsidRPr="00003A82">
        <w:rPr>
          <w:rFonts w:cstheme="minorHAnsi"/>
          <w:b/>
          <w:bCs/>
        </w:rPr>
        <w:t xml:space="preserve">Research and Development </w:t>
      </w:r>
    </w:p>
    <w:p w14:paraId="3A22F237" w14:textId="09F03E08" w:rsidR="00EF5CFF" w:rsidRPr="00D13DB6" w:rsidRDefault="00EF5CFF" w:rsidP="00EF5CFF">
      <w:pPr>
        <w:spacing w:after="0" w:line="240" w:lineRule="auto"/>
        <w:jc w:val="center"/>
        <w:rPr>
          <w:rFonts w:cstheme="minorHAnsi"/>
        </w:rPr>
      </w:pP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08E5F3EA" w14:textId="77777777" w:rsidR="00D5346F" w:rsidRPr="00D13DB6" w:rsidRDefault="00D5346F" w:rsidP="00D5346F">
            <w:pPr>
              <w:rPr>
                <w:rFonts w:cstheme="minorHAnsi"/>
              </w:rPr>
            </w:pPr>
            <w:r w:rsidRPr="00D163CB">
              <w:rPr>
                <w:rFonts w:cstheme="minorHAnsi"/>
              </w:rPr>
              <w:t>Specialist Research Nurse</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6294DC5" w14:textId="1AB5A018" w:rsidR="00D5346F" w:rsidRDefault="00D5346F" w:rsidP="00D5346F">
            <w:pPr>
              <w:rPr>
                <w:rFonts w:cstheme="minorHAnsi"/>
              </w:rPr>
            </w:pPr>
            <w:r>
              <w:rPr>
                <w:rFonts w:cstheme="minorHAnsi"/>
              </w:rPr>
              <w:t>Senior Research Sister</w:t>
            </w:r>
            <w:r w:rsidR="00F02993">
              <w:rPr>
                <w:rFonts w:cstheme="minorHAnsi"/>
              </w:rPr>
              <w:t>/Charge Nurse</w:t>
            </w:r>
          </w:p>
          <w:p w14:paraId="2BCC2E95" w14:textId="77777777" w:rsidR="00921E4C" w:rsidRPr="00D13DB6" w:rsidRDefault="00921E4C">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F122A3" w14:textId="36CA67B7" w:rsidR="00D5346F" w:rsidRDefault="00D5346F" w:rsidP="00D5346F">
            <w:pPr>
              <w:rPr>
                <w:rFonts w:cstheme="minorHAnsi"/>
              </w:rPr>
            </w:pPr>
            <w:r>
              <w:rPr>
                <w:rFonts w:cstheme="minorHAnsi"/>
              </w:rPr>
              <w:t>Lead Research Nurse</w:t>
            </w:r>
            <w:r w:rsidR="00F02993">
              <w:rPr>
                <w:rFonts w:cstheme="minorHAnsi"/>
              </w:rPr>
              <w:t xml:space="preserve">/ Deputy Director </w:t>
            </w:r>
          </w:p>
          <w:p w14:paraId="4EB331ED" w14:textId="77777777" w:rsidR="00921E4C" w:rsidRPr="00D13DB6" w:rsidRDefault="00921E4C">
            <w:pPr>
              <w:rPr>
                <w:rFonts w:cstheme="minorHAnsi"/>
              </w:rPr>
            </w:pP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77777777" w:rsidR="00921E4C" w:rsidRPr="00D13DB6" w:rsidRDefault="00921E4C">
            <w:pPr>
              <w:rPr>
                <w:rFonts w:cstheme="minorHAnsi"/>
              </w:rPr>
            </w:pPr>
          </w:p>
          <w:p w14:paraId="46361E4A" w14:textId="2BFFB2CE" w:rsidR="00921E4C" w:rsidRPr="00D13DB6" w:rsidRDefault="00D5346F">
            <w:pPr>
              <w:rPr>
                <w:rFonts w:cstheme="minorHAnsi"/>
              </w:rPr>
            </w:pPr>
            <w:r>
              <w:rPr>
                <w:rFonts w:cstheme="minorHAnsi"/>
              </w:rPr>
              <w:t>B6</w:t>
            </w:r>
          </w:p>
        </w:tc>
        <w:tc>
          <w:tcPr>
            <w:tcW w:w="2075" w:type="dxa"/>
            <w:vMerge/>
          </w:tcPr>
          <w:p w14:paraId="2534C411" w14:textId="77777777" w:rsidR="00921E4C" w:rsidRPr="00D13DB6" w:rsidRDefault="00921E4C">
            <w:pPr>
              <w:rPr>
                <w:rFonts w:cstheme="minorHAnsi"/>
              </w:rPr>
            </w:pPr>
          </w:p>
        </w:tc>
      </w:tr>
    </w:tbl>
    <w:p w14:paraId="1D1DD431" w14:textId="72984EAE" w:rsidR="00654E1D" w:rsidRDefault="00654E1D" w:rsidP="00CB7D2A">
      <w:pPr>
        <w:spacing w:after="0" w:line="240" w:lineRule="auto"/>
        <w:rPr>
          <w:rFonts w:cstheme="minorHAnsi"/>
        </w:rPr>
      </w:pPr>
    </w:p>
    <w:p w14:paraId="236D827E" w14:textId="77777777" w:rsidR="00D5346F" w:rsidRDefault="00D5346F" w:rsidP="00D5346F">
      <w:pPr>
        <w:spacing w:after="0" w:line="240" w:lineRule="auto"/>
        <w:rPr>
          <w:rFonts w:cstheme="minorHAnsi"/>
        </w:rPr>
      </w:pPr>
      <w:r>
        <w:rPr>
          <w:rFonts w:cstheme="minorHAnsi"/>
        </w:rPr>
        <w:t>As part of the Single Corporate Service, this role is a designated site-based role however the post holder will be part of the Corporate Service team which provides a service across the Organisation.</w:t>
      </w:r>
    </w:p>
    <w:p w14:paraId="3B33CE80" w14:textId="77777777" w:rsidR="00D5346F" w:rsidRDefault="00D5346F" w:rsidP="00D5346F">
      <w:pPr>
        <w:spacing w:after="0" w:line="240" w:lineRule="auto"/>
        <w:rPr>
          <w:rFonts w:cstheme="minorHAnsi"/>
        </w:rPr>
      </w:pPr>
    </w:p>
    <w:p w14:paraId="4D85DD37" w14:textId="77777777" w:rsidR="00D5346F" w:rsidRDefault="00D5346F" w:rsidP="00D5346F">
      <w:pPr>
        <w:spacing w:after="0" w:line="240" w:lineRule="auto"/>
        <w:rPr>
          <w:rFonts w:cstheme="minorHAnsi"/>
        </w:rPr>
      </w:pPr>
      <w:r>
        <w:rPr>
          <w:rFonts w:cstheme="minorHAnsi"/>
        </w:rPr>
        <w:t>A</w:t>
      </w:r>
      <w:r w:rsidRPr="000A2724">
        <w:rPr>
          <w:rFonts w:cstheme="minorHAnsi"/>
        </w:rPr>
        <w:t xml:space="preserve">s </w:t>
      </w:r>
      <w:r>
        <w:rPr>
          <w:rFonts w:cstheme="minorHAnsi"/>
        </w:rPr>
        <w:t xml:space="preserve">the </w:t>
      </w:r>
      <w:r w:rsidRPr="000A2724">
        <w:rPr>
          <w:rFonts w:cstheme="minorHAnsi"/>
        </w:rPr>
        <w:t>single corporate service will be delivered across both organisations, individuals may be required to undertake business travel</w:t>
      </w:r>
      <w:r>
        <w:rPr>
          <w:rFonts w:cstheme="minorHAnsi"/>
        </w:rPr>
        <w:t xml:space="preserve"> between sites</w:t>
      </w:r>
      <w:r w:rsidRPr="000A2724">
        <w:rPr>
          <w:rFonts w:cstheme="minorHAnsi"/>
        </w:rPr>
        <w:t>.</w:t>
      </w:r>
      <w:r>
        <w:rPr>
          <w:rFonts w:cstheme="minorHAnsi"/>
        </w:rPr>
        <w:t xml:space="preserve">  The frequency and arrangements will be discussed on an individual basis and t</w:t>
      </w:r>
      <w:r w:rsidRPr="000A2724">
        <w:rPr>
          <w:rFonts w:cstheme="minorHAnsi"/>
        </w:rPr>
        <w:t xml:space="preserve">he staff mobility local agreement will apply. </w:t>
      </w:r>
    </w:p>
    <w:p w14:paraId="23846338" w14:textId="77777777" w:rsidR="00D5346F" w:rsidRDefault="00D5346F" w:rsidP="00D5346F">
      <w:pPr>
        <w:spacing w:after="0" w:line="240" w:lineRule="auto"/>
        <w:rPr>
          <w:rFonts w:cstheme="minorHAnsi"/>
        </w:rPr>
      </w:pPr>
    </w:p>
    <w:p w14:paraId="28DF25D3" w14:textId="77777777" w:rsidR="00D5346F" w:rsidRPr="000A2724" w:rsidRDefault="00D5346F" w:rsidP="00D5346F">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p w14:paraId="13BAD843" w14:textId="77777777" w:rsidR="00D5346F" w:rsidRPr="00D13DB6" w:rsidRDefault="00D5346F" w:rsidP="00D5346F">
      <w:pPr>
        <w:spacing w:after="0" w:line="240" w:lineRule="auto"/>
        <w:rPr>
          <w:rFonts w:cstheme="minorHAnsi"/>
        </w:rPr>
      </w:pPr>
    </w:p>
    <w:p w14:paraId="02073632" w14:textId="77777777" w:rsidR="00D5346F" w:rsidRPr="00D13DB6" w:rsidRDefault="00D5346F" w:rsidP="00D5346F">
      <w:pPr>
        <w:spacing w:after="0" w:line="240" w:lineRule="auto"/>
        <w:rPr>
          <w:rFonts w:cstheme="minorHAnsi"/>
          <w:b/>
          <w:bCs/>
        </w:rPr>
      </w:pPr>
      <w:r w:rsidRPr="00D13DB6">
        <w:rPr>
          <w:rFonts w:cstheme="minorHAnsi"/>
          <w:b/>
          <w:bCs/>
        </w:rPr>
        <w:t xml:space="preserve">Job purpose </w:t>
      </w:r>
    </w:p>
    <w:p w14:paraId="69B6C3F3" w14:textId="77777777" w:rsidR="00D5346F" w:rsidRDefault="00D5346F" w:rsidP="00D5346F">
      <w:pPr>
        <w:spacing w:after="0" w:line="240" w:lineRule="auto"/>
        <w:rPr>
          <w:rFonts w:cstheme="minorHAnsi"/>
        </w:rPr>
      </w:pPr>
      <w:r w:rsidRPr="00D13DB6">
        <w:rPr>
          <w:rFonts w:cstheme="minorHAnsi"/>
        </w:rPr>
        <w:t xml:space="preserve"> </w:t>
      </w:r>
    </w:p>
    <w:p w14:paraId="23882C6E" w14:textId="77777777" w:rsidR="00D5346F" w:rsidRDefault="00D5346F" w:rsidP="00D5346F">
      <w:pPr>
        <w:widowControl w:val="0"/>
        <w:autoSpaceDE w:val="0"/>
        <w:autoSpaceDN w:val="0"/>
        <w:adjustRightInd w:val="0"/>
        <w:spacing w:before="60" w:after="60" w:line="240" w:lineRule="auto"/>
        <w:rPr>
          <w:rFonts w:eastAsia="Times New Roman" w:cs="Arial"/>
        </w:rPr>
      </w:pPr>
      <w:r>
        <w:rPr>
          <w:rFonts w:eastAsia="Times New Roman" w:cs="Arial"/>
        </w:rPr>
        <w:t xml:space="preserve">To provide support to study research team, Senior Research Nurses, Research Nurse Leads, Clinical Research Leads in delivering high quality clinical research, and to provide healthcare professional leadership to the team.  </w:t>
      </w:r>
    </w:p>
    <w:p w14:paraId="3A1D38B3" w14:textId="77777777" w:rsidR="00D5346F" w:rsidRDefault="00D5346F" w:rsidP="00D5346F">
      <w:pPr>
        <w:widowControl w:val="0"/>
        <w:autoSpaceDE w:val="0"/>
        <w:autoSpaceDN w:val="0"/>
        <w:adjustRightInd w:val="0"/>
        <w:spacing w:before="60" w:after="60" w:line="240" w:lineRule="auto"/>
        <w:rPr>
          <w:rFonts w:eastAsia="Times New Roman" w:cs="Arial"/>
        </w:rPr>
      </w:pPr>
    </w:p>
    <w:p w14:paraId="0E150279" w14:textId="77777777" w:rsidR="00D5346F" w:rsidRPr="001B4C27" w:rsidRDefault="00D5346F" w:rsidP="00D5346F">
      <w:pPr>
        <w:spacing w:after="0"/>
        <w:rPr>
          <w:b/>
        </w:rPr>
      </w:pPr>
      <w:r w:rsidRPr="001B4C27">
        <w:rPr>
          <w:rFonts w:eastAsia="Times New Roman" w:cs="Times New Roman"/>
          <w:lang w:val="en-US" w:eastAsia="en-GB"/>
        </w:rPr>
        <w:t>To recruit patients into Clinical Trials designated as ‘portfolio’ studies by the NIHR and/or Commercially Sponsored Clinical Trials.</w:t>
      </w:r>
    </w:p>
    <w:p w14:paraId="2B84E6D4" w14:textId="77777777" w:rsidR="00CB7D2A" w:rsidRPr="00D13DB6" w:rsidRDefault="00CB7D2A" w:rsidP="00CB7D2A">
      <w:pPr>
        <w:spacing w:after="0" w:line="240" w:lineRule="auto"/>
        <w:rPr>
          <w:rFonts w:cstheme="minorHAnsi"/>
          <w:b/>
          <w:bCs/>
        </w:rPr>
      </w:pPr>
    </w:p>
    <w:p w14:paraId="21C8B181" w14:textId="101BCFE8" w:rsidR="00D5346F" w:rsidRPr="00D13DB6" w:rsidRDefault="00CB7D2A" w:rsidP="00D5346F">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r w:rsidR="00D5346F">
        <w:rPr>
          <w:rFonts w:cstheme="minorHAnsi"/>
          <w:b/>
          <w:bCs/>
          <w:highlight w:val="yellow"/>
        </w:rPr>
        <w:t xml:space="preserve"> </w:t>
      </w:r>
    </w:p>
    <w:p w14:paraId="25C534C8" w14:textId="77777777" w:rsidR="00CB7D2A" w:rsidRPr="00D13DB6" w:rsidRDefault="00CB7D2A" w:rsidP="00CB7D2A">
      <w:pPr>
        <w:spacing w:after="0" w:line="240" w:lineRule="auto"/>
        <w:rPr>
          <w:rFonts w:cstheme="minorHAnsi"/>
          <w:b/>
          <w:bCs/>
        </w:rPr>
      </w:pPr>
    </w:p>
    <w:p w14:paraId="71383299" w14:textId="77777777" w:rsidR="00D5346F" w:rsidRDefault="00D5346F" w:rsidP="00D5346F">
      <w:pPr>
        <w:numPr>
          <w:ilvl w:val="0"/>
          <w:numId w:val="31"/>
        </w:numPr>
        <w:spacing w:after="60" w:line="240" w:lineRule="auto"/>
        <w:rPr>
          <w:rFonts w:cs="Arial"/>
        </w:rPr>
      </w:pPr>
      <w:r>
        <w:rPr>
          <w:rFonts w:cs="Arial"/>
        </w:rPr>
        <w:t>Work as part of a cohesive multidisciplinary team ensuring patient care is delivered smoothy and efficiently.</w:t>
      </w:r>
    </w:p>
    <w:p w14:paraId="13FA0954" w14:textId="77777777" w:rsidR="00D5346F" w:rsidRDefault="00D5346F" w:rsidP="00D5346F">
      <w:pPr>
        <w:widowControl w:val="0"/>
        <w:numPr>
          <w:ilvl w:val="0"/>
          <w:numId w:val="31"/>
        </w:numPr>
        <w:autoSpaceDE w:val="0"/>
        <w:autoSpaceDN w:val="0"/>
        <w:adjustRightInd w:val="0"/>
        <w:spacing w:before="60" w:after="60" w:line="240" w:lineRule="auto"/>
        <w:rPr>
          <w:rFonts w:eastAsia="Times New Roman" w:cs="Arial"/>
        </w:rPr>
      </w:pPr>
      <w:r>
        <w:rPr>
          <w:rFonts w:cs="Arial"/>
        </w:rPr>
        <w:t xml:space="preserve">To work as part of a team to </w:t>
      </w:r>
      <w:r>
        <w:rPr>
          <w:rFonts w:eastAsia="Times New Roman" w:cs="Arial"/>
        </w:rPr>
        <w:t xml:space="preserve">lead, manage and deliver Clinical Trials </w:t>
      </w:r>
    </w:p>
    <w:p w14:paraId="7A4484CC" w14:textId="77777777" w:rsidR="00D5346F" w:rsidRDefault="00D5346F" w:rsidP="00D5346F">
      <w:pPr>
        <w:widowControl w:val="0"/>
        <w:numPr>
          <w:ilvl w:val="0"/>
          <w:numId w:val="31"/>
        </w:numPr>
        <w:autoSpaceDE w:val="0"/>
        <w:autoSpaceDN w:val="0"/>
        <w:adjustRightInd w:val="0"/>
        <w:spacing w:before="60" w:after="60" w:line="240" w:lineRule="auto"/>
        <w:rPr>
          <w:rFonts w:eastAsia="Times New Roman" w:cs="Arial"/>
        </w:rPr>
      </w:pPr>
      <w:r>
        <w:rPr>
          <w:rFonts w:eastAsia="Times New Roman" w:cs="Arial"/>
        </w:rPr>
        <w:t xml:space="preserve">To be responsible for co-ordinating, delivering and maintaining a high standard of day-to-day clinical care for all patients.  </w:t>
      </w:r>
    </w:p>
    <w:p w14:paraId="31A78989" w14:textId="77777777" w:rsidR="00D5346F" w:rsidRPr="001745FD" w:rsidRDefault="00D5346F" w:rsidP="00D5346F">
      <w:pPr>
        <w:pStyle w:val="ListParagraph"/>
        <w:numPr>
          <w:ilvl w:val="0"/>
          <w:numId w:val="32"/>
        </w:numPr>
        <w:spacing w:after="0"/>
        <w:rPr>
          <w:b/>
        </w:rPr>
      </w:pPr>
      <w:r>
        <w:rPr>
          <w:rFonts w:eastAsia="Times New Roman" w:cs="Times New Roman"/>
          <w:lang w:val="en-US" w:eastAsia="en-GB"/>
        </w:rPr>
        <w:t>To recruit patients into Clinical Trials designated as ‘portfolio’ studies by the NIHR and/or Commercially Sponsored Clinical Trials.</w:t>
      </w:r>
    </w:p>
    <w:p w14:paraId="03541754" w14:textId="77777777" w:rsidR="00D5346F" w:rsidRDefault="00D5346F" w:rsidP="00D5346F">
      <w:pPr>
        <w:widowControl w:val="0"/>
        <w:numPr>
          <w:ilvl w:val="0"/>
          <w:numId w:val="31"/>
        </w:numPr>
        <w:autoSpaceDE w:val="0"/>
        <w:autoSpaceDN w:val="0"/>
        <w:adjustRightInd w:val="0"/>
        <w:spacing w:before="60" w:after="60" w:line="240" w:lineRule="auto"/>
        <w:jc w:val="both"/>
        <w:rPr>
          <w:rFonts w:eastAsia="Times New Roman" w:cs="Arial"/>
        </w:rPr>
      </w:pPr>
      <w:r>
        <w:rPr>
          <w:rFonts w:eastAsia="Times New Roman" w:cs="Times New Roman"/>
        </w:rPr>
        <w:t>Support the Trust culture of collaborative, flexible cross-team working and commitment to delivering quality services and outcomes, which support the Government’s policies on public health.</w:t>
      </w:r>
    </w:p>
    <w:p w14:paraId="605A833A" w14:textId="194B5234" w:rsidR="00654E1D" w:rsidRPr="00D5346F" w:rsidRDefault="00D5346F" w:rsidP="00D5346F">
      <w:pPr>
        <w:widowControl w:val="0"/>
        <w:numPr>
          <w:ilvl w:val="0"/>
          <w:numId w:val="31"/>
        </w:numPr>
        <w:autoSpaceDE w:val="0"/>
        <w:autoSpaceDN w:val="0"/>
        <w:adjustRightInd w:val="0"/>
        <w:spacing w:before="60" w:after="60" w:line="240" w:lineRule="auto"/>
        <w:jc w:val="both"/>
        <w:rPr>
          <w:rFonts w:eastAsia="Times New Roman" w:cs="Arial"/>
        </w:rPr>
      </w:pPr>
      <w:r>
        <w:rPr>
          <w:rFonts w:cs="Arial"/>
        </w:rPr>
        <w:t>The expectations within this job description will be achieved through hands-on clinical practice, education and training.</w:t>
      </w:r>
    </w:p>
    <w:p w14:paraId="5F518AC2" w14:textId="77777777" w:rsidR="00654E1D" w:rsidRDefault="00654E1D" w:rsidP="00CB7D2A">
      <w:pPr>
        <w:spacing w:after="0" w:line="240" w:lineRule="auto"/>
        <w:rPr>
          <w:rFonts w:cstheme="minorHAnsi"/>
          <w:b/>
          <w:bCs/>
        </w:rPr>
      </w:pPr>
    </w:p>
    <w:p w14:paraId="2E88CB5F" w14:textId="0B693CE3" w:rsidR="00CB7D2A" w:rsidRPr="00D13DB6" w:rsidRDefault="00CB7D2A" w:rsidP="00CB7D2A">
      <w:pPr>
        <w:spacing w:after="0" w:line="240" w:lineRule="auto"/>
        <w:rPr>
          <w:rFonts w:cstheme="minorHAnsi"/>
          <w:b/>
          <w:bCs/>
        </w:rPr>
      </w:pPr>
      <w:r w:rsidRPr="00D13DB6">
        <w:rPr>
          <w:rFonts w:cstheme="minorHAnsi"/>
          <w:b/>
          <w:bCs/>
        </w:rPr>
        <w:t>Organisational Chart</w:t>
      </w:r>
    </w:p>
    <w:p w14:paraId="1DEFBE72" w14:textId="63FA4A2A" w:rsidR="00CB7D2A" w:rsidRPr="00D13DB6" w:rsidRDefault="00921E4C" w:rsidP="00CB7D2A">
      <w:pPr>
        <w:spacing w:after="0" w:line="240" w:lineRule="auto"/>
        <w:rPr>
          <w:rFonts w:cstheme="minorHAnsi"/>
          <w:b/>
          <w:bCs/>
        </w:rPr>
      </w:pPr>
      <w:r w:rsidRPr="00D13DB6">
        <w:rPr>
          <w:rFonts w:cstheme="minorHAnsi"/>
          <w:noProof/>
        </w:rPr>
        <w:drawing>
          <wp:anchor distT="0" distB="0" distL="114300" distR="114300" simplePos="0" relativeHeight="251658240" behindDoc="0" locked="0" layoutInCell="1" allowOverlap="1" wp14:anchorId="6E7462A3" wp14:editId="5A8E5550">
            <wp:simplePos x="0" y="0"/>
            <wp:positionH relativeFrom="column">
              <wp:posOffset>-43815</wp:posOffset>
            </wp:positionH>
            <wp:positionV relativeFrom="paragraph">
              <wp:posOffset>27940</wp:posOffset>
            </wp:positionV>
            <wp:extent cx="3886200" cy="2335530"/>
            <wp:effectExtent l="0" t="0" r="0" b="2667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34F909F2" w14:textId="793F9640" w:rsidR="00D13DB6" w:rsidRDefault="00D13DB6" w:rsidP="4AFB604B">
      <w:pPr>
        <w:spacing w:after="0" w:line="240" w:lineRule="auto"/>
        <w:rPr>
          <w:b/>
          <w:bCs/>
        </w:rPr>
      </w:pPr>
    </w:p>
    <w:p w14:paraId="0C6579EB" w14:textId="77777777" w:rsidR="000A2724" w:rsidRDefault="000A2724" w:rsidP="00603CA0">
      <w:pPr>
        <w:tabs>
          <w:tab w:val="center" w:pos="4212"/>
          <w:tab w:val="right" w:pos="8430"/>
        </w:tabs>
        <w:spacing w:line="240" w:lineRule="exact"/>
        <w:rPr>
          <w:rFonts w:cstheme="minorHAnsi"/>
          <w:b/>
          <w:bCs/>
        </w:rPr>
      </w:pPr>
    </w:p>
    <w:p w14:paraId="3414B626" w14:textId="77777777" w:rsidR="00654E1D" w:rsidRDefault="00654E1D" w:rsidP="00603CA0">
      <w:pPr>
        <w:tabs>
          <w:tab w:val="center" w:pos="4212"/>
          <w:tab w:val="right" w:pos="8430"/>
        </w:tabs>
        <w:spacing w:line="240" w:lineRule="exact"/>
        <w:rPr>
          <w:rFonts w:cstheme="minorHAnsi"/>
          <w:b/>
          <w:bCs/>
        </w:rPr>
      </w:pPr>
    </w:p>
    <w:p w14:paraId="27C38C08" w14:textId="77777777" w:rsidR="00654E1D" w:rsidRDefault="00654E1D" w:rsidP="00603CA0">
      <w:pPr>
        <w:tabs>
          <w:tab w:val="center" w:pos="4212"/>
          <w:tab w:val="right" w:pos="8430"/>
        </w:tabs>
        <w:spacing w:line="240" w:lineRule="exact"/>
        <w:rPr>
          <w:rFonts w:cstheme="minorHAnsi"/>
          <w:b/>
          <w:bCs/>
        </w:rPr>
      </w:pPr>
    </w:p>
    <w:p w14:paraId="0E9208D7" w14:textId="77777777" w:rsidR="00654E1D" w:rsidRDefault="00654E1D" w:rsidP="00603CA0">
      <w:pPr>
        <w:tabs>
          <w:tab w:val="center" w:pos="4212"/>
          <w:tab w:val="right" w:pos="8430"/>
        </w:tabs>
        <w:spacing w:line="240" w:lineRule="exact"/>
        <w:rPr>
          <w:rFonts w:cstheme="minorHAnsi"/>
          <w:b/>
          <w:bCs/>
        </w:rPr>
      </w:pPr>
    </w:p>
    <w:p w14:paraId="5E70C697" w14:textId="77777777" w:rsidR="00654E1D" w:rsidRDefault="00654E1D" w:rsidP="00603CA0">
      <w:pPr>
        <w:tabs>
          <w:tab w:val="center" w:pos="4212"/>
          <w:tab w:val="right" w:pos="8430"/>
        </w:tabs>
        <w:spacing w:line="240" w:lineRule="exact"/>
        <w:rPr>
          <w:rFonts w:cstheme="minorHAnsi"/>
          <w:b/>
          <w:bCs/>
        </w:rPr>
      </w:pPr>
    </w:p>
    <w:p w14:paraId="62A8CF3E" w14:textId="77777777" w:rsidR="00654E1D" w:rsidRDefault="00654E1D" w:rsidP="00603CA0">
      <w:pPr>
        <w:tabs>
          <w:tab w:val="center" w:pos="4212"/>
          <w:tab w:val="right" w:pos="8430"/>
        </w:tabs>
        <w:spacing w:line="240" w:lineRule="exact"/>
        <w:rPr>
          <w:rFonts w:cstheme="minorHAnsi"/>
          <w:b/>
          <w:bCs/>
        </w:rPr>
      </w:pPr>
    </w:p>
    <w:p w14:paraId="4528CD75" w14:textId="77777777" w:rsidR="00654E1D" w:rsidRDefault="00654E1D" w:rsidP="00603CA0">
      <w:pPr>
        <w:tabs>
          <w:tab w:val="center" w:pos="4212"/>
          <w:tab w:val="right" w:pos="8430"/>
        </w:tabs>
        <w:spacing w:line="240" w:lineRule="exact"/>
        <w:rPr>
          <w:rFonts w:cstheme="minorHAnsi"/>
          <w:b/>
          <w:bCs/>
        </w:rPr>
      </w:pPr>
    </w:p>
    <w:p w14:paraId="5459FB67" w14:textId="77777777" w:rsidR="00654E1D" w:rsidRDefault="00654E1D" w:rsidP="00603CA0">
      <w:pPr>
        <w:tabs>
          <w:tab w:val="center" w:pos="4212"/>
          <w:tab w:val="right" w:pos="8430"/>
        </w:tabs>
        <w:spacing w:line="240" w:lineRule="exact"/>
        <w:rPr>
          <w:rFonts w:cstheme="minorHAnsi"/>
          <w:b/>
          <w:bCs/>
        </w:rPr>
      </w:pPr>
    </w:p>
    <w:p w14:paraId="13DDBC86" w14:textId="77777777" w:rsidR="00654E1D" w:rsidRDefault="00654E1D" w:rsidP="00603CA0">
      <w:pPr>
        <w:tabs>
          <w:tab w:val="center" w:pos="4212"/>
          <w:tab w:val="right" w:pos="8430"/>
        </w:tabs>
        <w:spacing w:line="240" w:lineRule="exact"/>
        <w:rPr>
          <w:rFonts w:cstheme="minorHAnsi"/>
          <w:b/>
          <w:bCs/>
        </w:rPr>
      </w:pPr>
    </w:p>
    <w:p w14:paraId="66871D92" w14:textId="77777777" w:rsidR="00654E1D" w:rsidRDefault="00654E1D" w:rsidP="00603CA0">
      <w:pPr>
        <w:tabs>
          <w:tab w:val="center" w:pos="4212"/>
          <w:tab w:val="right" w:pos="8430"/>
        </w:tabs>
        <w:spacing w:line="240" w:lineRule="exact"/>
        <w:rPr>
          <w:rFonts w:cstheme="minorHAnsi"/>
          <w:b/>
          <w:bCs/>
        </w:rPr>
      </w:pPr>
    </w:p>
    <w:p w14:paraId="025DB8EE" w14:textId="1603A5F7" w:rsidR="007E66A1" w:rsidRDefault="00603CA0" w:rsidP="0012720C">
      <w:pPr>
        <w:tabs>
          <w:tab w:val="center" w:pos="4212"/>
          <w:tab w:val="right" w:pos="8430"/>
        </w:tabs>
        <w:spacing w:line="240" w:lineRule="exact"/>
        <w:rPr>
          <w:rFonts w:cstheme="minorHAnsi"/>
          <w:color w:val="FF0000"/>
        </w:rPr>
      </w:pPr>
      <w:r w:rsidRPr="00603CA0">
        <w:rPr>
          <w:rFonts w:cstheme="minorHAnsi"/>
          <w:b/>
          <w:bCs/>
        </w:rPr>
        <w:t>Specific Core Functions</w:t>
      </w:r>
      <w:r w:rsidR="007E66A1" w:rsidRPr="007E66A1">
        <w:rPr>
          <w:rFonts w:cstheme="minorHAnsi"/>
          <w:color w:val="FF0000"/>
        </w:rPr>
        <w:t xml:space="preserve"> </w:t>
      </w:r>
    </w:p>
    <w:p w14:paraId="2FEE7E57" w14:textId="77777777" w:rsidR="00D5346F" w:rsidRPr="0012720C" w:rsidRDefault="00D5346F" w:rsidP="00D5346F">
      <w:pPr>
        <w:pStyle w:val="Heading4"/>
        <w:spacing w:after="60"/>
        <w:ind w:firstLine="360"/>
        <w:rPr>
          <w:rFonts w:asciiTheme="minorHAnsi" w:eastAsiaTheme="minorHAnsi" w:hAnsiTheme="minorHAnsi" w:cstheme="minorBidi"/>
        </w:rPr>
      </w:pPr>
      <w:r w:rsidRPr="0012720C">
        <w:rPr>
          <w:rFonts w:asciiTheme="minorHAnsi" w:eastAsiaTheme="minorHAnsi" w:hAnsiTheme="minorHAnsi" w:cstheme="minorBidi"/>
          <w:bCs/>
          <w:iCs w:val="0"/>
        </w:rPr>
        <w:t>Clinical/Professional</w:t>
      </w:r>
    </w:p>
    <w:p w14:paraId="6B71A8C5" w14:textId="77777777" w:rsidR="00D5346F" w:rsidRPr="0012720C" w:rsidRDefault="00D5346F" w:rsidP="00D5346F">
      <w:pPr>
        <w:pStyle w:val="BodyTextIndent"/>
        <w:numPr>
          <w:ilvl w:val="0"/>
          <w:numId w:val="33"/>
        </w:numPr>
        <w:autoSpaceDN w:val="0"/>
        <w:spacing w:after="60"/>
        <w:jc w:val="both"/>
        <w:rPr>
          <w:rFonts w:asciiTheme="minorHAnsi" w:hAnsiTheme="minorHAnsi"/>
          <w:sz w:val="22"/>
          <w:szCs w:val="22"/>
        </w:rPr>
      </w:pPr>
      <w:r w:rsidRPr="0012720C">
        <w:rPr>
          <w:rFonts w:asciiTheme="minorHAnsi" w:hAnsiTheme="minorHAnsi"/>
          <w:sz w:val="22"/>
          <w:szCs w:val="22"/>
        </w:rPr>
        <w:t xml:space="preserve">Maintain a high visible presence within the clinical area, ensuring that patients, visitors, healthcare staff and the multidisciplinary team have access to senior staff at all times.  </w:t>
      </w:r>
    </w:p>
    <w:p w14:paraId="02646D41" w14:textId="77777777" w:rsidR="00D5346F" w:rsidRPr="0012720C" w:rsidRDefault="00D5346F" w:rsidP="00D5346F">
      <w:pPr>
        <w:pStyle w:val="BodyTextIndent"/>
        <w:numPr>
          <w:ilvl w:val="0"/>
          <w:numId w:val="33"/>
        </w:numPr>
        <w:autoSpaceDN w:val="0"/>
        <w:spacing w:after="60"/>
        <w:jc w:val="both"/>
        <w:rPr>
          <w:rFonts w:asciiTheme="minorHAnsi" w:hAnsiTheme="minorHAnsi"/>
          <w:sz w:val="22"/>
          <w:szCs w:val="22"/>
        </w:rPr>
      </w:pPr>
      <w:r w:rsidRPr="0012720C">
        <w:rPr>
          <w:rFonts w:asciiTheme="minorHAnsi" w:hAnsiTheme="minorHAnsi"/>
          <w:sz w:val="22"/>
          <w:szCs w:val="22"/>
        </w:rPr>
        <w:t xml:space="preserve">Act as a professional role model and leader, demonstrate clinical skills, promote clinical excellence and ensure an optimum standard of nursing care is delivered to all patients/research participants. </w:t>
      </w:r>
    </w:p>
    <w:p w14:paraId="61C00870" w14:textId="77777777" w:rsidR="00D5346F" w:rsidRPr="0012720C" w:rsidRDefault="00D5346F" w:rsidP="00D5346F">
      <w:pPr>
        <w:pStyle w:val="BodyTextIndent"/>
        <w:numPr>
          <w:ilvl w:val="0"/>
          <w:numId w:val="33"/>
        </w:numPr>
        <w:autoSpaceDN w:val="0"/>
        <w:spacing w:after="60"/>
        <w:jc w:val="both"/>
        <w:rPr>
          <w:rFonts w:asciiTheme="minorHAnsi" w:hAnsiTheme="minorHAnsi"/>
          <w:sz w:val="22"/>
          <w:szCs w:val="22"/>
        </w:rPr>
      </w:pPr>
      <w:r w:rsidRPr="0012720C">
        <w:rPr>
          <w:rFonts w:asciiTheme="minorHAnsi" w:hAnsiTheme="minorHAnsi"/>
          <w:sz w:val="22"/>
          <w:szCs w:val="22"/>
        </w:rPr>
        <w:t>Provide professional nursing leadership to staff within sphere of clinical responsibility.  Lead and motivate staff by giving clear direction and setting achievable objectives through APDR process.</w:t>
      </w:r>
    </w:p>
    <w:p w14:paraId="552A46CA" w14:textId="7D6B34FD" w:rsidR="00D5346F" w:rsidRPr="0012720C" w:rsidRDefault="00D5346F" w:rsidP="00D5346F">
      <w:pPr>
        <w:pStyle w:val="Default"/>
        <w:numPr>
          <w:ilvl w:val="0"/>
          <w:numId w:val="33"/>
        </w:numPr>
        <w:spacing w:after="60"/>
        <w:rPr>
          <w:sz w:val="22"/>
          <w:szCs w:val="22"/>
        </w:rPr>
      </w:pPr>
      <w:r w:rsidRPr="0012720C">
        <w:rPr>
          <w:sz w:val="22"/>
          <w:szCs w:val="22"/>
        </w:rPr>
        <w:t xml:space="preserve">Promote and set high standards of nursing care and maintain the delivery of quality care within the trust policies, protocols and guidelines. </w:t>
      </w:r>
    </w:p>
    <w:p w14:paraId="51EA9E9B"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Lead and deliver a high standard of evidence based nursing care through the assessment, planning, and evaluating of individual patients needs based on evidence. Initiate, lead and co-ordinate care in the clinical area for a specified groups of patients. </w:t>
      </w:r>
    </w:p>
    <w:p w14:paraId="30D37760"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Recognise and respond to a change in patient status undertaking first line interventions within scope of practice and refer on to the appropriate clinician as required. </w:t>
      </w:r>
    </w:p>
    <w:p w14:paraId="3B977A43"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Actively promote and lead others in safe and effective working practices to prevent harm to the patients within your care, and take part in safety audits and monitoring to maintain high quality standards. </w:t>
      </w:r>
    </w:p>
    <w:p w14:paraId="3D3A34C1"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Communicate and work with the multidisciplinary team to improve quality of care, and informed clinical decisions. Promote innovation, educate, and share any new ideas to improve patient care. </w:t>
      </w:r>
    </w:p>
    <w:p w14:paraId="7D06B6D6" w14:textId="77777777" w:rsidR="00D5346F" w:rsidRPr="0012720C" w:rsidRDefault="00D5346F" w:rsidP="00D5346F">
      <w:pPr>
        <w:numPr>
          <w:ilvl w:val="0"/>
          <w:numId w:val="33"/>
        </w:numPr>
        <w:autoSpaceDE w:val="0"/>
        <w:autoSpaceDN w:val="0"/>
        <w:adjustRightInd w:val="0"/>
        <w:spacing w:after="60" w:line="240" w:lineRule="auto"/>
        <w:rPr>
          <w:rFonts w:cstheme="minorHAnsi"/>
          <w:color w:val="000000"/>
        </w:rPr>
      </w:pPr>
      <w:r w:rsidRPr="0012720C">
        <w:rPr>
          <w:rFonts w:cstheme="minorHAnsi"/>
          <w:color w:val="000000"/>
        </w:rPr>
        <w:t>Lead the coordination of patient care and trial procedures for a clinical area of practice once deemed competent to do so.</w:t>
      </w:r>
    </w:p>
    <w:p w14:paraId="05A13113"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ascii="Calibri" w:hAnsi="Calibri" w:cs="Calibri"/>
          <w:color w:val="000000"/>
        </w:rPr>
        <w:t xml:space="preserve">Liaise, report and document any relevant nursing/patient needs with other health care professionals with on-going responsibility for patient care, communicating changes as they occur. </w:t>
      </w:r>
    </w:p>
    <w:p w14:paraId="13E446CD"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ascii="Calibri" w:hAnsi="Calibri" w:cs="Calibri"/>
          <w:color w:val="000000"/>
        </w:rPr>
        <w:lastRenderedPageBreak/>
        <w:t xml:space="preserve">Ensure that accurate and timely patient records are maintained by you and your team. </w:t>
      </w:r>
    </w:p>
    <w:p w14:paraId="377CCFFC"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ascii="Calibri" w:hAnsi="Calibri" w:cs="Calibri"/>
          <w:color w:val="000000"/>
        </w:rPr>
        <w:t xml:space="preserve">Implement and lead others in implementing the Trust Values, ensuring they are embedded into everyday practice and evaluate their impact on the patients’ experience. </w:t>
      </w:r>
    </w:p>
    <w:p w14:paraId="4A43C226"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ascii="Calibri" w:hAnsi="Calibri" w:cs="Calibri"/>
          <w:color w:val="000000"/>
        </w:rPr>
        <w:t xml:space="preserve">Engage and interact with carers/family encouraging them to be actively involved in patient’s involvement in research. </w:t>
      </w:r>
    </w:p>
    <w:p w14:paraId="247C1036"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ascii="Calibri" w:hAnsi="Calibri" w:cs="Calibri"/>
          <w:color w:val="000000"/>
        </w:rPr>
        <w:t>Ensure concerns raised by patients and their families are escalated and dealt with in an open, honest and transparent way, in line with trust policies, procedures and Duty of Candour legislation, supporting junior colleagues in this process.</w:t>
      </w:r>
    </w:p>
    <w:p w14:paraId="4686AA61"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ascii="Calibri" w:hAnsi="Calibri" w:cs="Calibri"/>
          <w:color w:val="000000"/>
        </w:rPr>
        <w:t>Maintain and continually develop in-depth specialist knowledge of nursing practice relevant to the individual clinical speciality.</w:t>
      </w:r>
    </w:p>
    <w:p w14:paraId="37431F02"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ascii="Calibri" w:hAnsi="Calibri" w:cs="Calibri"/>
          <w:color w:val="000000"/>
        </w:rPr>
        <w:t xml:space="preserve">Achieve competence in the use of medical devices/equipment by accessing training and maintain these. </w:t>
      </w:r>
    </w:p>
    <w:p w14:paraId="25096C6A"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ascii="Calibri" w:hAnsi="Calibri" w:cs="Calibri"/>
          <w:color w:val="000000"/>
        </w:rPr>
        <w:t xml:space="preserve">Promote health education within the clinical area and advise patient, family, and others in health promotion issues, making every contact count. Promote the health and well-being of staff, patients and their </w:t>
      </w:r>
      <w:proofErr w:type="spellStart"/>
      <w:r w:rsidRPr="0012720C">
        <w:rPr>
          <w:rFonts w:ascii="Calibri" w:hAnsi="Calibri" w:cs="Calibri"/>
          <w:color w:val="000000"/>
        </w:rPr>
        <w:t>carers</w:t>
      </w:r>
      <w:proofErr w:type="spellEnd"/>
      <w:r w:rsidRPr="0012720C">
        <w:rPr>
          <w:rFonts w:ascii="Calibri" w:hAnsi="Calibri" w:cs="Calibri"/>
          <w:color w:val="000000"/>
        </w:rPr>
        <w:t xml:space="preserve">. </w:t>
      </w:r>
    </w:p>
    <w:p w14:paraId="7590EC6E" w14:textId="77777777" w:rsidR="00D5346F" w:rsidRPr="0012720C" w:rsidRDefault="00D5346F" w:rsidP="00D5346F">
      <w:pPr>
        <w:pStyle w:val="BodyTextIndent"/>
        <w:numPr>
          <w:ilvl w:val="0"/>
          <w:numId w:val="33"/>
        </w:numPr>
        <w:autoSpaceDN w:val="0"/>
        <w:spacing w:after="60"/>
        <w:jc w:val="both"/>
        <w:rPr>
          <w:rFonts w:asciiTheme="minorHAnsi" w:hAnsiTheme="minorHAnsi"/>
          <w:sz w:val="22"/>
          <w:szCs w:val="22"/>
          <w:lang w:val="en-US" w:eastAsia="en-GB"/>
        </w:rPr>
      </w:pPr>
      <w:r w:rsidRPr="0012720C">
        <w:rPr>
          <w:rFonts w:asciiTheme="minorHAnsi" w:hAnsiTheme="minorHAnsi"/>
          <w:sz w:val="22"/>
          <w:szCs w:val="22"/>
        </w:rPr>
        <w:t>Maintain links with other Specialist Research Nurses, Research Nurses, Clinical Trial Practitioners and Clinical Nurse Specialists, to share knowledge and act as a mutual support.</w:t>
      </w:r>
    </w:p>
    <w:p w14:paraId="53CB3491" w14:textId="77777777" w:rsidR="00D5346F" w:rsidRPr="0012720C" w:rsidRDefault="00D5346F" w:rsidP="00D5346F">
      <w:pPr>
        <w:widowControl w:val="0"/>
        <w:autoSpaceDE w:val="0"/>
        <w:autoSpaceDN w:val="0"/>
        <w:adjustRightInd w:val="0"/>
        <w:spacing w:after="60" w:line="240" w:lineRule="auto"/>
        <w:ind w:left="720"/>
        <w:jc w:val="both"/>
        <w:rPr>
          <w:rFonts w:eastAsia="Times New Roman" w:cs="Arial"/>
          <w:lang w:val="en-US" w:eastAsia="en-GB"/>
        </w:rPr>
      </w:pPr>
    </w:p>
    <w:p w14:paraId="35AC7B37" w14:textId="77777777" w:rsidR="00D5346F" w:rsidRPr="0012720C" w:rsidRDefault="00D5346F" w:rsidP="00D5346F">
      <w:pPr>
        <w:widowControl w:val="0"/>
        <w:autoSpaceDE w:val="0"/>
        <w:autoSpaceDN w:val="0"/>
        <w:adjustRightInd w:val="0"/>
        <w:spacing w:after="60" w:line="240" w:lineRule="auto"/>
        <w:ind w:firstLine="360"/>
        <w:jc w:val="both"/>
        <w:rPr>
          <w:rFonts w:eastAsia="Times New Roman" w:cs="Arial"/>
          <w:b/>
          <w:bCs/>
          <w:i/>
          <w:iCs/>
          <w:lang w:val="en-US" w:eastAsia="en-GB"/>
        </w:rPr>
      </w:pPr>
      <w:r w:rsidRPr="0012720C">
        <w:rPr>
          <w:rFonts w:eastAsia="Times New Roman" w:cs="Arial"/>
          <w:b/>
          <w:bCs/>
          <w:i/>
          <w:iCs/>
          <w:lang w:val="en-US" w:eastAsia="en-GB"/>
        </w:rPr>
        <w:t>Management and Leadership</w:t>
      </w:r>
    </w:p>
    <w:p w14:paraId="34FFACF8"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Take responsibility for the organisation and management of your specialist research portfolio.</w:t>
      </w:r>
    </w:p>
    <w:p w14:paraId="4F9B8494"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Have an overall view of the intensity of workload and the experience of the staff, and act to utilise the skill mix on duty to ensure cover achieves a high standard of research and clinical care.</w:t>
      </w:r>
    </w:p>
    <w:p w14:paraId="1C39FD7B"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Report, escalate, manage and investigate patient safety events and clinical emergencies as detailed in Trust-wide and local research protocols and procedures. </w:t>
      </w:r>
    </w:p>
    <w:p w14:paraId="77BE17BF"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Be proactive in the prevention and management of complaints (formal and those via Patient Advice and Liaison Service) and when they occur investigate and respond in a timely manner. </w:t>
      </w:r>
    </w:p>
    <w:p w14:paraId="52A1DFD7"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Lead and participate in quality monitoring and the development of improvements, working alongside your team to implement these into practice. </w:t>
      </w:r>
    </w:p>
    <w:p w14:paraId="271512D9"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Comply and promote compliance with Trust policies and guidelines e.g. Health and Safety, Clinical Risk and Infection Control.</w:t>
      </w:r>
    </w:p>
    <w:p w14:paraId="11A317CF" w14:textId="2A262BFD"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Implement the nursing strategy by settling clear achievable objectives for staff, who the post holder manages, into annual performance and development reviews and evaluate performance.</w:t>
      </w:r>
    </w:p>
    <w:p w14:paraId="38D5298E"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Take appropriate action to address unexpected changes and situations, informing the Senior Research Team or other if unable to resolve. </w:t>
      </w:r>
    </w:p>
    <w:p w14:paraId="64A7FFC1"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Actively contribute to achieving the clinical governance goals/targets set by the trust and department and comply with reporting schedules for monitoring and reporting.</w:t>
      </w:r>
    </w:p>
    <w:p w14:paraId="1C0B80C8"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As a team leader, demonstrate expertise and share in-depth specialist knowledge and skills to all team members to develop clinical and professional nursing practice.</w:t>
      </w:r>
    </w:p>
    <w:p w14:paraId="00584131"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Take responsibility for the management of staff performance and attendance in line with trust policies.</w:t>
      </w:r>
    </w:p>
    <w:p w14:paraId="54C9A1AF"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Promote the health and well-being of staff, patients and their </w:t>
      </w:r>
      <w:proofErr w:type="spellStart"/>
      <w:r w:rsidRPr="0012720C">
        <w:rPr>
          <w:rFonts w:ascii="Calibri" w:hAnsi="Calibri" w:cs="Calibri"/>
          <w:color w:val="000000"/>
        </w:rPr>
        <w:t>carers</w:t>
      </w:r>
      <w:proofErr w:type="spellEnd"/>
      <w:r w:rsidRPr="0012720C">
        <w:rPr>
          <w:rFonts w:ascii="Calibri" w:hAnsi="Calibri" w:cs="Calibri"/>
          <w:color w:val="000000"/>
        </w:rPr>
        <w:t>.</w:t>
      </w:r>
    </w:p>
    <w:p w14:paraId="564C88D9"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Contribute to the clinical area non-pay budgets to ensuring good housekeeping and economic use of resources. </w:t>
      </w:r>
    </w:p>
    <w:p w14:paraId="512ABFA1"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lastRenderedPageBreak/>
        <w:t>Delegate duties and tasks as appropriate to team members and evaluate the outcomes.</w:t>
      </w:r>
    </w:p>
    <w:p w14:paraId="7006524F"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Demonstrate an awareness of and compliance with health and safety regulations/procedures that apply to staff, patients, and visitors within Trust premises. </w:t>
      </w:r>
    </w:p>
    <w:p w14:paraId="3D90A433" w14:textId="45A54D4B"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Work closely with partners i.e. </w:t>
      </w:r>
      <w:r w:rsidR="00755ACB" w:rsidRPr="0012720C">
        <w:rPr>
          <w:rFonts w:ascii="Calibri" w:hAnsi="Calibri" w:cs="Calibri"/>
          <w:color w:val="000000"/>
        </w:rPr>
        <w:t>estates and facilities management team</w:t>
      </w:r>
      <w:r w:rsidRPr="0012720C">
        <w:rPr>
          <w:rFonts w:ascii="Calibri" w:hAnsi="Calibri" w:cs="Calibri"/>
          <w:color w:val="000000"/>
        </w:rPr>
        <w:t>, resolving any issues regarding cleanliness, provision of food and maintenance of the environment. Ensure staff are aware how to escalate when issues cannot be resolved.</w:t>
      </w:r>
    </w:p>
    <w:p w14:paraId="70F809F9" w14:textId="77777777" w:rsidR="00D5346F" w:rsidRPr="0012720C" w:rsidRDefault="00D5346F" w:rsidP="00D5346F">
      <w:pPr>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With the Senior team, look at succession planning for any hard to recruit posts and use Talent Management skills to identify key staff for further development. </w:t>
      </w:r>
    </w:p>
    <w:p w14:paraId="76A3804D" w14:textId="77777777" w:rsidR="00D5346F" w:rsidRPr="0012720C" w:rsidRDefault="00D5346F" w:rsidP="00D5346F">
      <w:pPr>
        <w:autoSpaceDE w:val="0"/>
        <w:autoSpaceDN w:val="0"/>
        <w:adjustRightInd w:val="0"/>
        <w:spacing w:after="60" w:line="240" w:lineRule="auto"/>
        <w:ind w:left="720"/>
        <w:rPr>
          <w:rFonts w:ascii="Calibri" w:hAnsi="Calibri" w:cs="Calibri"/>
          <w:color w:val="000000"/>
        </w:rPr>
      </w:pPr>
    </w:p>
    <w:p w14:paraId="797E0B12" w14:textId="77777777" w:rsidR="00D5346F" w:rsidRPr="0012720C" w:rsidRDefault="00D5346F" w:rsidP="00D5346F">
      <w:pPr>
        <w:spacing w:after="60"/>
        <w:ind w:firstLine="360"/>
        <w:rPr>
          <w:b/>
          <w:bCs/>
        </w:rPr>
      </w:pPr>
      <w:r w:rsidRPr="0012720C">
        <w:rPr>
          <w:b/>
          <w:bCs/>
        </w:rPr>
        <w:t>Research and Education</w:t>
      </w:r>
    </w:p>
    <w:p w14:paraId="737BB08A" w14:textId="77777777" w:rsidR="00D5346F" w:rsidRPr="0012720C" w:rsidRDefault="00D5346F" w:rsidP="00D5346F">
      <w:pPr>
        <w:pStyle w:val="Heading4"/>
        <w:spacing w:after="60"/>
        <w:ind w:firstLine="360"/>
        <w:rPr>
          <w:rFonts w:asciiTheme="minorHAnsi" w:eastAsiaTheme="minorHAnsi" w:hAnsiTheme="minorHAnsi" w:cstheme="minorBidi"/>
          <w:b/>
          <w:bCs/>
        </w:rPr>
      </w:pPr>
      <w:r w:rsidRPr="0012720C">
        <w:rPr>
          <w:rFonts w:asciiTheme="minorHAnsi" w:eastAsiaTheme="minorHAnsi" w:hAnsiTheme="minorHAnsi" w:cstheme="minorBidi"/>
          <w:bCs/>
          <w:i w:val="0"/>
        </w:rPr>
        <w:t>Research</w:t>
      </w:r>
    </w:p>
    <w:p w14:paraId="6B3099D6" w14:textId="6623FE26"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eastAsia="en-GB"/>
        </w:rPr>
      </w:pPr>
      <w:r w:rsidRPr="0012720C">
        <w:rPr>
          <w:rFonts w:eastAsia="Times New Roman" w:cs="Arial"/>
          <w:lang w:val="en-US" w:eastAsia="en-GB"/>
        </w:rPr>
        <w:t xml:space="preserve">Lead, coordinate and deliver Clinical Trial activity within </w:t>
      </w:r>
      <w:r w:rsidR="00755ACB" w:rsidRPr="0012720C">
        <w:rPr>
          <w:rFonts w:eastAsia="Times New Roman" w:cs="Arial"/>
          <w:lang w:val="en-US" w:eastAsia="en-GB"/>
        </w:rPr>
        <w:t xml:space="preserve">the </w:t>
      </w:r>
      <w:proofErr w:type="spellStart"/>
      <w:r w:rsidR="00755ACB" w:rsidRPr="0012720C">
        <w:rPr>
          <w:rFonts w:eastAsia="Times New Roman" w:cs="Arial"/>
          <w:lang w:val="en-US" w:eastAsia="en-GB"/>
        </w:rPr>
        <w:t>Organisation</w:t>
      </w:r>
      <w:proofErr w:type="spellEnd"/>
      <w:r w:rsidRPr="0012720C">
        <w:rPr>
          <w:rFonts w:eastAsia="Times New Roman" w:cs="Arial"/>
          <w:lang w:val="en-US" w:eastAsia="en-GB"/>
        </w:rPr>
        <w:t xml:space="preserve">. </w:t>
      </w:r>
    </w:p>
    <w:p w14:paraId="428AA2C0"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Review of Trial protocols and assess their clinical and practical implications (including feasibility and risk) to patients.</w:t>
      </w:r>
    </w:p>
    <w:p w14:paraId="5B926AE7"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Identify, screen and assess the suitability of local patients to take part in Clinical Trials, in accordance with specified inclusion/exclusion criteria.</w:t>
      </w:r>
    </w:p>
    <w:p w14:paraId="1B1C00E1"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Provide specialist information to patients about taking part in Clinical Trials, including the risks and benefits of participation in specific protocols.</w:t>
      </w:r>
    </w:p>
    <w:p w14:paraId="1C5A6CDD"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Gain informed consent from participants and educate, develop competency and oversee junior colleagues in the consent process.</w:t>
      </w:r>
    </w:p>
    <w:p w14:paraId="540F2BCE"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Ensure that Trial-specific investigations and sampling are undertaken as required by the protocol in order to establish the eligibility of patients and to ensure their safe entry into Trials</w:t>
      </w:r>
    </w:p>
    <w:p w14:paraId="65106FA6"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Act as a contact for Clinical Trial patients and set standards of care for patients in Clinical Trials, using a patient focused approach.</w:t>
      </w:r>
    </w:p>
    <w:p w14:paraId="42983023"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Promote research at ward level, encouraging staff to support research in order to aid recruitment, embedding research into clinical care.</w:t>
      </w:r>
    </w:p>
    <w:p w14:paraId="637B79B7"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Provide expert knowledge and support to Principal Investigators (PI’s) in delivering timely, safe, and quality Research Trials, educating and developing new PI’s within the clinical and research team.</w:t>
      </w:r>
    </w:p>
    <w:p w14:paraId="12F95ADE"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Act as Principal Investigator for appropriate trials, ensuring oversight of the safe and effective delivery of the trial.</w:t>
      </w:r>
    </w:p>
    <w:p w14:paraId="0E6DFFFF" w14:textId="05477F4C"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Take an active part in the process of trial development, contributing to the writing of protocols, Case Report Forms and patient facing documents, supporting the Chief/Princip</w:t>
      </w:r>
      <w:ins w:id="0" w:author="Longhurst Beverley - Senior Research Nurse" w:date="2024-09-11T10:06:00Z">
        <w:r w:rsidR="00755ACB" w:rsidRPr="0012720C">
          <w:rPr>
            <w:rFonts w:eastAsia="Times New Roman" w:cs="Arial"/>
            <w:lang w:val="en-US" w:eastAsia="en-GB"/>
          </w:rPr>
          <w:t>al</w:t>
        </w:r>
      </w:ins>
      <w:del w:id="1" w:author="Longhurst Beverley - Senior Research Nurse" w:date="2024-09-11T10:06:00Z">
        <w:r w:rsidRPr="0012720C" w:rsidDel="00755ACB">
          <w:rPr>
            <w:rFonts w:eastAsia="Times New Roman" w:cs="Arial"/>
            <w:lang w:val="en-US" w:eastAsia="en-GB"/>
          </w:rPr>
          <w:delText>le</w:delText>
        </w:r>
      </w:del>
      <w:r w:rsidRPr="0012720C">
        <w:rPr>
          <w:rFonts w:eastAsia="Times New Roman" w:cs="Arial"/>
          <w:lang w:val="en-US" w:eastAsia="en-GB"/>
        </w:rPr>
        <w:t xml:space="preserve"> Investigator and/or the department Clinical Research Lead in submitting applications for NHS, Regulatory, Ethics and Governance permissions to conduct Clinical Trials within the Trust.</w:t>
      </w:r>
    </w:p>
    <w:p w14:paraId="2D0297D4"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 xml:space="preserve">Liaise with other clinical departments, supporting departments and external partners to </w:t>
      </w:r>
      <w:proofErr w:type="spellStart"/>
      <w:r w:rsidRPr="0012720C">
        <w:rPr>
          <w:rFonts w:eastAsia="Times New Roman" w:cs="Arial"/>
          <w:lang w:val="en-US" w:eastAsia="en-GB"/>
        </w:rPr>
        <w:t>maximise</w:t>
      </w:r>
      <w:proofErr w:type="spellEnd"/>
      <w:r w:rsidRPr="0012720C">
        <w:rPr>
          <w:rFonts w:eastAsia="Times New Roman" w:cs="Arial"/>
          <w:lang w:val="en-US" w:eastAsia="en-GB"/>
        </w:rPr>
        <w:t xml:space="preserve"> the potential of trials recruiting to time and target.</w:t>
      </w:r>
    </w:p>
    <w:p w14:paraId="578770B6"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Maintain and oversee your team in accurate documentation in an auditable format, and accurately record data as required by each Trial and to work to Standard Operating Procedures (SOPS) for Clinical Trials activity.</w:t>
      </w:r>
    </w:p>
    <w:p w14:paraId="01FBE803"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Monitor the local performance of Trials’ activity and the use of resources when carrying out trial protocols,  prescribing and implementing care and treatments in accordance with Trial protocols.</w:t>
      </w:r>
    </w:p>
    <w:p w14:paraId="3800722A"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Inform the Clinical Research Lead and trial Principal Investigator as well as the Trust research Department of deviations from the trial budget and initiate action plans to maintain financial control.</w:t>
      </w:r>
    </w:p>
    <w:p w14:paraId="04287C25"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lastRenderedPageBreak/>
        <w:t xml:space="preserve">Use and maintain competence in the use of IT systems to </w:t>
      </w:r>
      <w:proofErr w:type="spellStart"/>
      <w:r w:rsidRPr="0012720C">
        <w:rPr>
          <w:rFonts w:eastAsia="Times New Roman" w:cs="Arial"/>
          <w:lang w:val="en-US" w:eastAsia="en-GB"/>
        </w:rPr>
        <w:t>organise</w:t>
      </w:r>
      <w:proofErr w:type="spellEnd"/>
      <w:r w:rsidRPr="0012720C">
        <w:rPr>
          <w:rFonts w:eastAsia="Times New Roman" w:cs="Arial"/>
          <w:lang w:val="en-US" w:eastAsia="en-GB"/>
        </w:rPr>
        <w:t>, record, report and monitor Trials’ activities.</w:t>
      </w:r>
    </w:p>
    <w:p w14:paraId="202F5B7B" w14:textId="77777777" w:rsidR="00D5346F" w:rsidRPr="0012720C" w:rsidRDefault="00D5346F" w:rsidP="00D5346F">
      <w:pPr>
        <w:pStyle w:val="ListParagraph"/>
        <w:numPr>
          <w:ilvl w:val="0"/>
          <w:numId w:val="33"/>
        </w:numPr>
        <w:spacing w:after="60"/>
        <w:rPr>
          <w:lang w:val="en-US" w:eastAsia="en-GB"/>
        </w:rPr>
      </w:pPr>
      <w:r w:rsidRPr="0012720C">
        <w:rPr>
          <w:lang w:val="en-US" w:eastAsia="en-GB"/>
        </w:rPr>
        <w:t>Identify barriers to recruitment and performance, communicating these to the Senior colleagues, the MDT and wider research team.</w:t>
      </w:r>
    </w:p>
    <w:p w14:paraId="53D52E76" w14:textId="77777777" w:rsidR="00D5346F" w:rsidRPr="0012720C" w:rsidRDefault="00D5346F" w:rsidP="00D5346F">
      <w:pPr>
        <w:widowControl w:val="0"/>
        <w:numPr>
          <w:ilvl w:val="0"/>
          <w:numId w:val="33"/>
        </w:numPr>
        <w:autoSpaceDE w:val="0"/>
        <w:autoSpaceDN w:val="0"/>
        <w:adjustRightInd w:val="0"/>
        <w:spacing w:after="60" w:line="240" w:lineRule="auto"/>
        <w:jc w:val="both"/>
        <w:rPr>
          <w:rFonts w:eastAsia="Times New Roman" w:cs="Arial"/>
          <w:lang w:val="en-US" w:eastAsia="en-GB"/>
        </w:rPr>
      </w:pPr>
      <w:r w:rsidRPr="0012720C">
        <w:rPr>
          <w:rFonts w:eastAsia="Times New Roman" w:cs="Arial"/>
          <w:lang w:val="en-US" w:eastAsia="en-GB"/>
        </w:rPr>
        <w:t>Ensure that all activities undertaken by you, the research and clinical team involved in research activity meet the standards set out in the Principles of Good Clinical Practice and UK Policy Framework for Health &amp; social Care Research and adhere to all applicable Regulatory requirements (e.g. Medicines for Human Use (Clinical Trials) Regulations)</w:t>
      </w:r>
    </w:p>
    <w:p w14:paraId="34644839" w14:textId="77777777" w:rsidR="00D5346F" w:rsidRPr="0012720C" w:rsidRDefault="00D5346F" w:rsidP="00D5346F">
      <w:pPr>
        <w:pStyle w:val="BodyTextIndent"/>
        <w:numPr>
          <w:ilvl w:val="0"/>
          <w:numId w:val="33"/>
        </w:numPr>
        <w:autoSpaceDN w:val="0"/>
        <w:spacing w:after="60"/>
        <w:jc w:val="both"/>
        <w:rPr>
          <w:rFonts w:asciiTheme="minorHAnsi" w:hAnsiTheme="minorHAnsi"/>
          <w:sz w:val="22"/>
          <w:szCs w:val="22"/>
          <w:lang w:val="en-US" w:eastAsia="en-GB"/>
        </w:rPr>
      </w:pPr>
      <w:r w:rsidRPr="0012720C">
        <w:rPr>
          <w:rFonts w:asciiTheme="minorHAnsi" w:hAnsiTheme="minorHAnsi"/>
          <w:sz w:val="22"/>
          <w:szCs w:val="22"/>
        </w:rPr>
        <w:t xml:space="preserve">Demonstrate a commitment to evidence based practice, highlight areas for change, initiate and evaluate evidence, managing change to improve and develop patient care. </w:t>
      </w:r>
    </w:p>
    <w:p w14:paraId="06338701" w14:textId="77777777" w:rsidR="00D5346F" w:rsidRPr="0012720C" w:rsidRDefault="00D5346F" w:rsidP="00D5346F">
      <w:pPr>
        <w:pStyle w:val="Heading4"/>
        <w:spacing w:after="60"/>
        <w:ind w:firstLine="360"/>
        <w:rPr>
          <w:rFonts w:asciiTheme="minorHAnsi" w:eastAsiaTheme="minorHAnsi" w:hAnsiTheme="minorHAnsi" w:cstheme="minorBidi"/>
        </w:rPr>
      </w:pPr>
    </w:p>
    <w:p w14:paraId="01CEF21B" w14:textId="77777777" w:rsidR="00D5346F" w:rsidRPr="0012720C" w:rsidRDefault="00D5346F" w:rsidP="00D5346F">
      <w:pPr>
        <w:pStyle w:val="Heading4"/>
        <w:spacing w:after="60"/>
        <w:ind w:firstLine="360"/>
        <w:rPr>
          <w:rFonts w:asciiTheme="minorHAnsi" w:eastAsiaTheme="minorHAnsi" w:hAnsiTheme="minorHAnsi" w:cstheme="minorBidi"/>
          <w:bCs/>
          <w:i w:val="0"/>
        </w:rPr>
      </w:pPr>
      <w:r w:rsidRPr="0012720C">
        <w:rPr>
          <w:rFonts w:asciiTheme="minorHAnsi" w:eastAsiaTheme="minorHAnsi" w:hAnsiTheme="minorHAnsi" w:cstheme="minorBidi"/>
          <w:bCs/>
          <w:i w:val="0"/>
        </w:rPr>
        <w:t>Education</w:t>
      </w:r>
    </w:p>
    <w:p w14:paraId="7B2AA6E2" w14:textId="77777777" w:rsidR="00D5346F" w:rsidRPr="0012720C" w:rsidRDefault="00D5346F" w:rsidP="00D5346F">
      <w:pPr>
        <w:numPr>
          <w:ilvl w:val="0"/>
          <w:numId w:val="33"/>
        </w:numPr>
        <w:spacing w:after="60" w:line="240" w:lineRule="auto"/>
      </w:pPr>
      <w:r w:rsidRPr="0012720C">
        <w:t>Participate fully in the Appraisal and Development Review Process.</w:t>
      </w:r>
    </w:p>
    <w:p w14:paraId="2E512B55" w14:textId="77777777" w:rsidR="00D5346F" w:rsidRPr="0012720C" w:rsidRDefault="00D5346F" w:rsidP="00D5346F">
      <w:pPr>
        <w:numPr>
          <w:ilvl w:val="0"/>
          <w:numId w:val="33"/>
        </w:numPr>
        <w:spacing w:after="60" w:line="240" w:lineRule="auto"/>
      </w:pPr>
      <w:r w:rsidRPr="0012720C">
        <w:t>Ensure staff under the post holder’s leadership have an annual personal development review and set achievable objectives.  Feed agreed development opportunities into the department training plan.</w:t>
      </w:r>
    </w:p>
    <w:p w14:paraId="7AF836C3" w14:textId="77777777" w:rsidR="00D5346F" w:rsidRPr="0012720C" w:rsidRDefault="00D5346F" w:rsidP="00D5346F">
      <w:pPr>
        <w:numPr>
          <w:ilvl w:val="0"/>
          <w:numId w:val="33"/>
        </w:numPr>
        <w:spacing w:after="60" w:line="240" w:lineRule="auto"/>
      </w:pPr>
      <w:r w:rsidRPr="0012720C">
        <w:t>Act as a mentor and coach, supervise and assess student nurses, support staff and junior team members including bank and agency staff.</w:t>
      </w:r>
    </w:p>
    <w:p w14:paraId="1F59E3B5" w14:textId="77777777" w:rsidR="00D5346F" w:rsidRPr="0012720C" w:rsidRDefault="00D5346F" w:rsidP="00D5346F">
      <w:pPr>
        <w:pStyle w:val="BodyTextIndent"/>
        <w:numPr>
          <w:ilvl w:val="0"/>
          <w:numId w:val="33"/>
        </w:numPr>
        <w:autoSpaceDN w:val="0"/>
        <w:spacing w:after="60"/>
        <w:jc w:val="both"/>
        <w:rPr>
          <w:rFonts w:asciiTheme="minorHAnsi" w:hAnsiTheme="minorHAnsi"/>
          <w:sz w:val="22"/>
          <w:szCs w:val="22"/>
        </w:rPr>
      </w:pPr>
      <w:r w:rsidRPr="0012720C">
        <w:rPr>
          <w:rFonts w:asciiTheme="minorHAnsi" w:hAnsiTheme="minorHAnsi"/>
          <w:sz w:val="22"/>
          <w:szCs w:val="22"/>
        </w:rPr>
        <w:t xml:space="preserve">Provide a positive learning environment </w:t>
      </w:r>
      <w:r w:rsidRPr="0012720C">
        <w:rPr>
          <w:rFonts w:ascii="Calibri" w:hAnsi="Calibri" w:cs="Calibri"/>
          <w:color w:val="000000"/>
        </w:rPr>
        <w:t xml:space="preserve">creating a culture for learning and development that will sustain person-centred safe and effective care. Encourage team openness so that an evidence based approach is utilised and applied to nursing care. </w:t>
      </w:r>
    </w:p>
    <w:p w14:paraId="56815CD0" w14:textId="77777777" w:rsidR="00D5346F" w:rsidRPr="0012720C" w:rsidRDefault="00D5346F" w:rsidP="00D5346F">
      <w:pPr>
        <w:pStyle w:val="ListParagraph"/>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Commit to and encourage a culture where students receive quality placements supported by mentorship and teaching from the multi-professional team. </w:t>
      </w:r>
    </w:p>
    <w:p w14:paraId="3BD26B08" w14:textId="77777777" w:rsidR="00D5346F" w:rsidRPr="0012720C" w:rsidRDefault="00D5346F" w:rsidP="00D5346F">
      <w:pPr>
        <w:pStyle w:val="ListParagraph"/>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With the Senior team, ensure student mentors within the clinical area are up-to-date with NMC standards, including annua updates.</w:t>
      </w:r>
    </w:p>
    <w:p w14:paraId="1260F916" w14:textId="77777777" w:rsidR="00D5346F" w:rsidRPr="0012720C" w:rsidRDefault="00D5346F" w:rsidP="00D5346F">
      <w:pPr>
        <w:pStyle w:val="ListParagraph"/>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Ensure that you and the staff managed by the post holder undertake essential training. </w:t>
      </w:r>
    </w:p>
    <w:p w14:paraId="2D40790A" w14:textId="77777777" w:rsidR="00D5346F" w:rsidRPr="0012720C" w:rsidRDefault="00D5346F" w:rsidP="00D5346F">
      <w:pPr>
        <w:pStyle w:val="Heading4"/>
        <w:keepLines w:val="0"/>
        <w:numPr>
          <w:ilvl w:val="0"/>
          <w:numId w:val="33"/>
        </w:numPr>
        <w:tabs>
          <w:tab w:val="num" w:pos="720"/>
        </w:tabs>
        <w:spacing w:before="0" w:after="60" w:line="240" w:lineRule="auto"/>
        <w:rPr>
          <w:rFonts w:asciiTheme="minorHAnsi" w:hAnsiTheme="minorHAnsi" w:cs="Arial"/>
          <w:color w:val="auto"/>
        </w:rPr>
      </w:pPr>
      <w:r w:rsidRPr="0012720C">
        <w:rPr>
          <w:rFonts w:asciiTheme="minorHAnsi" w:hAnsiTheme="minorHAnsi"/>
          <w:b/>
        </w:rPr>
        <w:t>Support and educate staff to develop clinical and professional nursing practice.</w:t>
      </w:r>
    </w:p>
    <w:p w14:paraId="1D704961" w14:textId="77777777" w:rsidR="00D5346F" w:rsidRPr="0012720C" w:rsidRDefault="00D5346F" w:rsidP="00D5346F">
      <w:pPr>
        <w:pStyle w:val="ListParagraph"/>
        <w:numPr>
          <w:ilvl w:val="0"/>
          <w:numId w:val="33"/>
        </w:numPr>
        <w:autoSpaceDE w:val="0"/>
        <w:autoSpaceDN w:val="0"/>
        <w:adjustRightInd w:val="0"/>
        <w:spacing w:after="60" w:line="240" w:lineRule="auto"/>
        <w:rPr>
          <w:rFonts w:ascii="Calibri" w:hAnsi="Calibri" w:cs="Calibri"/>
          <w:color w:val="000000"/>
        </w:rPr>
      </w:pPr>
      <w:r w:rsidRPr="0012720C">
        <w:rPr>
          <w:rFonts w:ascii="Calibri" w:hAnsi="Calibri" w:cs="Calibri"/>
          <w:color w:val="000000"/>
        </w:rPr>
        <w:t xml:space="preserve">Develop and deliver orientations of new and temporary staff. </w:t>
      </w:r>
    </w:p>
    <w:p w14:paraId="77BBD26C" w14:textId="77777777" w:rsidR="00D5346F" w:rsidRPr="0012720C" w:rsidRDefault="00D5346F" w:rsidP="00D5346F">
      <w:pPr>
        <w:numPr>
          <w:ilvl w:val="0"/>
          <w:numId w:val="33"/>
        </w:numPr>
        <w:spacing w:after="60" w:line="240" w:lineRule="auto"/>
      </w:pPr>
      <w:r w:rsidRPr="0012720C">
        <w:t>Achieve and maintain research skills and knowledge in accordance with departmental guidance frameworks.</w:t>
      </w:r>
    </w:p>
    <w:p w14:paraId="7B845E4F" w14:textId="77777777" w:rsidR="00D5346F" w:rsidRPr="0012720C" w:rsidRDefault="00D5346F" w:rsidP="00D5346F">
      <w:pPr>
        <w:numPr>
          <w:ilvl w:val="0"/>
          <w:numId w:val="33"/>
        </w:numPr>
        <w:spacing w:after="60" w:line="240" w:lineRule="auto"/>
        <w:rPr>
          <w:rFonts w:cs="Arial"/>
          <w:color w:val="000000"/>
        </w:rPr>
      </w:pPr>
      <w:r w:rsidRPr="0012720C">
        <w:rPr>
          <w:rFonts w:cs="Arial"/>
          <w:color w:val="000000"/>
        </w:rPr>
        <w:t>Maintain personal and professional development to meet the changing demands of the job, participate in appropriate training activities and support staff in development and training.</w:t>
      </w:r>
    </w:p>
    <w:p w14:paraId="2022FE41" w14:textId="77777777" w:rsidR="00D5346F" w:rsidRPr="0012720C" w:rsidRDefault="00D5346F" w:rsidP="00D5346F">
      <w:pPr>
        <w:pStyle w:val="ListParagraph"/>
        <w:numPr>
          <w:ilvl w:val="0"/>
          <w:numId w:val="33"/>
        </w:numPr>
        <w:spacing w:after="60" w:line="240" w:lineRule="auto"/>
        <w:rPr>
          <w:rFonts w:cs="Arial"/>
        </w:rPr>
      </w:pPr>
      <w:r w:rsidRPr="0012720C">
        <w:rPr>
          <w:rFonts w:cs="Arial"/>
          <w:color w:val="000000"/>
        </w:rPr>
        <w:t xml:space="preserve">Act in such a way that at all times the health and </w:t>
      </w:r>
      <w:proofErr w:type="spellStart"/>
      <w:r w:rsidRPr="0012720C">
        <w:rPr>
          <w:rFonts w:cs="Arial"/>
          <w:color w:val="000000"/>
        </w:rPr>
        <w:t>well being</w:t>
      </w:r>
      <w:proofErr w:type="spellEnd"/>
      <w:r w:rsidRPr="0012720C">
        <w:rPr>
          <w:rFonts w:cs="Arial"/>
          <w:color w:val="000000"/>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794D468B" w14:textId="2EC5A2EA" w:rsidR="00D5346F" w:rsidRPr="0012720C" w:rsidRDefault="00D5346F" w:rsidP="0012720C">
      <w:pPr>
        <w:pStyle w:val="ListParagraph"/>
        <w:numPr>
          <w:ilvl w:val="0"/>
          <w:numId w:val="33"/>
        </w:numPr>
        <w:spacing w:after="60" w:line="240" w:lineRule="auto"/>
        <w:rPr>
          <w:rFonts w:cs="Arial"/>
        </w:rPr>
      </w:pPr>
      <w:r w:rsidRPr="0012720C">
        <w:rPr>
          <w:rFonts w:cs="Arial"/>
          <w:color w:val="000000"/>
        </w:rPr>
        <w:t>GCP to be kept up to date as per trust requirements.</w:t>
      </w:r>
    </w:p>
    <w:p w14:paraId="2498307E" w14:textId="77777777" w:rsidR="00D5346F" w:rsidRPr="0012720C" w:rsidRDefault="00D5346F" w:rsidP="00D5346F">
      <w:pPr>
        <w:spacing w:after="0" w:line="240" w:lineRule="auto"/>
        <w:ind w:left="720"/>
        <w:rPr>
          <w:rFonts w:cs="Arial"/>
          <w:color w:val="000000"/>
        </w:rPr>
      </w:pPr>
    </w:p>
    <w:p w14:paraId="7D891E1F" w14:textId="77777777" w:rsidR="00D5346F" w:rsidRPr="0012720C" w:rsidRDefault="00D5346F" w:rsidP="00D5346F">
      <w:pPr>
        <w:autoSpaceDE w:val="0"/>
        <w:autoSpaceDN w:val="0"/>
        <w:adjustRightInd w:val="0"/>
        <w:spacing w:after="60" w:line="240" w:lineRule="auto"/>
        <w:ind w:firstLine="360"/>
        <w:rPr>
          <w:rFonts w:ascii="Calibri" w:hAnsi="Calibri" w:cs="Calibri"/>
          <w:b/>
          <w:bCs/>
          <w:i/>
          <w:iCs/>
          <w:color w:val="000000"/>
        </w:rPr>
      </w:pPr>
      <w:r w:rsidRPr="0012720C">
        <w:rPr>
          <w:rFonts w:ascii="Calibri" w:hAnsi="Calibri" w:cs="Calibri"/>
          <w:b/>
          <w:bCs/>
          <w:i/>
          <w:iCs/>
          <w:color w:val="000000"/>
        </w:rPr>
        <w:t>Communication and Working Relations</w:t>
      </w:r>
    </w:p>
    <w:p w14:paraId="3D5B3FF9" w14:textId="77777777" w:rsidR="00D5346F" w:rsidRPr="0012720C" w:rsidRDefault="00D5346F" w:rsidP="00D5346F">
      <w:pPr>
        <w:pStyle w:val="ListParagraph"/>
        <w:numPr>
          <w:ilvl w:val="0"/>
          <w:numId w:val="33"/>
        </w:numPr>
        <w:autoSpaceDE w:val="0"/>
        <w:autoSpaceDN w:val="0"/>
        <w:adjustRightInd w:val="0"/>
        <w:spacing w:after="60" w:line="240" w:lineRule="auto"/>
        <w:rPr>
          <w:rFonts w:cstheme="minorHAnsi"/>
          <w:color w:val="000000"/>
        </w:rPr>
      </w:pPr>
      <w:r w:rsidRPr="0012720C">
        <w:rPr>
          <w:rFonts w:cstheme="minorHAnsi"/>
          <w:color w:val="000000"/>
        </w:rPr>
        <w:t xml:space="preserve">Communicating and co-operating with other wards and departments, promoting and maintaining good working relationships within own clinical area and across the organisation, giving accurate information as required and keeping everyone informed of any untoward incidents. </w:t>
      </w:r>
    </w:p>
    <w:p w14:paraId="70B218E8" w14:textId="77777777" w:rsidR="00D5346F" w:rsidRPr="0012720C" w:rsidRDefault="00D5346F" w:rsidP="00D5346F">
      <w:pPr>
        <w:numPr>
          <w:ilvl w:val="0"/>
          <w:numId w:val="33"/>
        </w:numPr>
        <w:autoSpaceDE w:val="0"/>
        <w:autoSpaceDN w:val="0"/>
        <w:adjustRightInd w:val="0"/>
        <w:spacing w:after="60" w:line="240" w:lineRule="auto"/>
        <w:rPr>
          <w:rFonts w:cstheme="minorHAnsi"/>
          <w:color w:val="000000"/>
        </w:rPr>
      </w:pPr>
      <w:r w:rsidRPr="0012720C">
        <w:rPr>
          <w:rFonts w:cstheme="minorHAnsi"/>
          <w:color w:val="000000"/>
        </w:rPr>
        <w:t xml:space="preserve">Lead and manage communication with Trial centres, commercial companies and any external partners involved in the set up and delivery of clinical research. </w:t>
      </w:r>
    </w:p>
    <w:p w14:paraId="7B727A3B" w14:textId="77777777" w:rsidR="00D5346F" w:rsidRPr="0012720C" w:rsidRDefault="00D5346F" w:rsidP="00D5346F">
      <w:pPr>
        <w:pStyle w:val="ListParagraph"/>
        <w:numPr>
          <w:ilvl w:val="0"/>
          <w:numId w:val="33"/>
        </w:numPr>
        <w:autoSpaceDE w:val="0"/>
        <w:autoSpaceDN w:val="0"/>
        <w:adjustRightInd w:val="0"/>
        <w:spacing w:after="60" w:line="240" w:lineRule="auto"/>
        <w:rPr>
          <w:rFonts w:cstheme="minorHAnsi"/>
          <w:color w:val="000000"/>
        </w:rPr>
      </w:pPr>
      <w:r w:rsidRPr="0012720C">
        <w:rPr>
          <w:rFonts w:cstheme="minorHAnsi"/>
          <w:color w:val="000000"/>
        </w:rPr>
        <w:lastRenderedPageBreak/>
        <w:t xml:space="preserve">Develop expertise in dealing with interpersonal conflict and be responsible for the resolution of any adverse situation/incidents. Comply and promote compliance to Trust policies e.g. Harassment and Bullying. </w:t>
      </w:r>
    </w:p>
    <w:p w14:paraId="71C836AC" w14:textId="77777777" w:rsidR="00D5346F" w:rsidRPr="0012720C" w:rsidRDefault="00D5346F" w:rsidP="00D5346F">
      <w:pPr>
        <w:pStyle w:val="ListParagraph"/>
        <w:numPr>
          <w:ilvl w:val="0"/>
          <w:numId w:val="33"/>
        </w:numPr>
        <w:autoSpaceDE w:val="0"/>
        <w:autoSpaceDN w:val="0"/>
        <w:adjustRightInd w:val="0"/>
        <w:spacing w:after="60" w:line="240" w:lineRule="auto"/>
        <w:rPr>
          <w:rFonts w:cstheme="minorHAnsi"/>
          <w:color w:val="000000"/>
        </w:rPr>
      </w:pPr>
      <w:r w:rsidRPr="0012720C">
        <w:rPr>
          <w:rFonts w:cstheme="minorHAnsi"/>
          <w:color w:val="000000"/>
        </w:rPr>
        <w:t xml:space="preserve">Participate in the induction of temporary staff to department policies and routine. </w:t>
      </w:r>
    </w:p>
    <w:p w14:paraId="28E64D76" w14:textId="77777777" w:rsidR="00D5346F" w:rsidRPr="0012720C" w:rsidRDefault="00D5346F" w:rsidP="00D5346F">
      <w:pPr>
        <w:pStyle w:val="BodyTextIndent"/>
        <w:numPr>
          <w:ilvl w:val="0"/>
          <w:numId w:val="33"/>
        </w:numPr>
        <w:autoSpaceDN w:val="0"/>
        <w:spacing w:after="60"/>
        <w:jc w:val="both"/>
        <w:rPr>
          <w:rFonts w:asciiTheme="minorHAnsi" w:hAnsiTheme="minorHAnsi"/>
          <w:sz w:val="22"/>
          <w:szCs w:val="22"/>
        </w:rPr>
      </w:pPr>
      <w:r w:rsidRPr="0012720C">
        <w:rPr>
          <w:rFonts w:asciiTheme="minorHAnsi" w:hAnsiTheme="minorHAnsi"/>
          <w:sz w:val="22"/>
          <w:szCs w:val="22"/>
        </w:rPr>
        <w:t xml:space="preserve">Develop positive relationships with all members of the multi-disciplinary team contributing to good team working and collaborative working practices. </w:t>
      </w:r>
    </w:p>
    <w:p w14:paraId="26366DC7" w14:textId="77777777" w:rsidR="00D5346F" w:rsidRPr="0012720C" w:rsidRDefault="00D5346F" w:rsidP="00D5346F">
      <w:pPr>
        <w:pStyle w:val="BodyTextIndent"/>
        <w:numPr>
          <w:ilvl w:val="0"/>
          <w:numId w:val="33"/>
        </w:numPr>
        <w:autoSpaceDN w:val="0"/>
        <w:spacing w:after="60"/>
        <w:jc w:val="both"/>
        <w:rPr>
          <w:rFonts w:asciiTheme="minorHAnsi" w:hAnsiTheme="minorHAnsi"/>
          <w:sz w:val="22"/>
          <w:szCs w:val="22"/>
        </w:rPr>
      </w:pPr>
      <w:r w:rsidRPr="0012720C">
        <w:rPr>
          <w:rFonts w:asciiTheme="minorHAnsi" w:hAnsiTheme="minorHAnsi"/>
          <w:sz w:val="22"/>
          <w:szCs w:val="22"/>
        </w:rPr>
        <w:t>Be an active member of the nursing team, contributing to relevant departmental and Trust wide nursing groups and meetings.</w:t>
      </w:r>
    </w:p>
    <w:p w14:paraId="111E30D4" w14:textId="77777777" w:rsidR="00D5346F" w:rsidRPr="0012720C" w:rsidRDefault="00D5346F" w:rsidP="00D5346F">
      <w:pPr>
        <w:pStyle w:val="BodyTextIndent"/>
        <w:numPr>
          <w:ilvl w:val="0"/>
          <w:numId w:val="33"/>
        </w:numPr>
        <w:autoSpaceDN w:val="0"/>
        <w:spacing w:after="60"/>
        <w:jc w:val="both"/>
        <w:rPr>
          <w:rFonts w:asciiTheme="minorHAnsi" w:hAnsiTheme="minorHAnsi"/>
          <w:sz w:val="22"/>
          <w:szCs w:val="22"/>
        </w:rPr>
      </w:pPr>
      <w:r w:rsidRPr="0012720C">
        <w:rPr>
          <w:rFonts w:asciiTheme="minorHAnsi" w:hAnsiTheme="minorHAnsi"/>
          <w:sz w:val="22"/>
          <w:szCs w:val="22"/>
        </w:rPr>
        <w:t xml:space="preserve">Develop and maintain a supportive environment for all staff. </w:t>
      </w:r>
    </w:p>
    <w:p w14:paraId="4E43FE12" w14:textId="77777777" w:rsidR="00D5346F" w:rsidRPr="0012720C" w:rsidRDefault="00D5346F" w:rsidP="00D5346F">
      <w:pPr>
        <w:autoSpaceDE w:val="0"/>
        <w:autoSpaceDN w:val="0"/>
        <w:adjustRightInd w:val="0"/>
        <w:spacing w:after="0" w:line="240" w:lineRule="auto"/>
        <w:ind w:left="360"/>
        <w:rPr>
          <w:rFonts w:ascii="Calibri" w:hAnsi="Calibri" w:cs="Calibri"/>
          <w:color w:val="000000"/>
        </w:rPr>
      </w:pPr>
    </w:p>
    <w:p w14:paraId="2176D634" w14:textId="77777777" w:rsidR="00D5346F" w:rsidRPr="0012720C" w:rsidRDefault="00D5346F" w:rsidP="00D5346F">
      <w:pPr>
        <w:autoSpaceDE w:val="0"/>
        <w:autoSpaceDN w:val="0"/>
        <w:adjustRightInd w:val="0"/>
        <w:spacing w:after="60" w:line="240" w:lineRule="auto"/>
        <w:ind w:firstLine="360"/>
        <w:rPr>
          <w:rFonts w:ascii="Calibri" w:hAnsi="Calibri" w:cs="Calibri"/>
          <w:b/>
          <w:bCs/>
          <w:i/>
          <w:iCs/>
          <w:color w:val="000000"/>
        </w:rPr>
      </w:pPr>
      <w:r w:rsidRPr="0012720C">
        <w:rPr>
          <w:rFonts w:ascii="Calibri" w:hAnsi="Calibri" w:cs="Calibri"/>
          <w:b/>
          <w:bCs/>
          <w:i/>
          <w:iCs/>
          <w:color w:val="000000"/>
        </w:rPr>
        <w:t>Working Conditions and Effort</w:t>
      </w:r>
    </w:p>
    <w:p w14:paraId="67043E50" w14:textId="77777777" w:rsidR="00D5346F" w:rsidRPr="0012720C" w:rsidRDefault="00D5346F" w:rsidP="00D5346F">
      <w:pPr>
        <w:pStyle w:val="Default"/>
        <w:numPr>
          <w:ilvl w:val="0"/>
          <w:numId w:val="33"/>
        </w:numPr>
        <w:spacing w:after="60"/>
        <w:rPr>
          <w:sz w:val="22"/>
          <w:szCs w:val="22"/>
        </w:rPr>
      </w:pPr>
      <w:r w:rsidRPr="0012720C">
        <w:rPr>
          <w:sz w:val="22"/>
          <w:szCs w:val="22"/>
        </w:rPr>
        <w:t xml:space="preserve">May be frequently exposed to distressing circumstances e.g. if working with patients who are terminally ill and their families and/or exposed to other conditions. </w:t>
      </w:r>
    </w:p>
    <w:p w14:paraId="28D77076" w14:textId="77777777" w:rsidR="00D5346F" w:rsidRPr="0012720C" w:rsidRDefault="00D5346F" w:rsidP="00D5346F">
      <w:pPr>
        <w:pStyle w:val="Default"/>
        <w:numPr>
          <w:ilvl w:val="0"/>
          <w:numId w:val="33"/>
        </w:numPr>
        <w:spacing w:after="60"/>
        <w:rPr>
          <w:sz w:val="22"/>
          <w:szCs w:val="22"/>
        </w:rPr>
      </w:pPr>
      <w:r w:rsidRPr="0012720C">
        <w:rPr>
          <w:sz w:val="22"/>
          <w:szCs w:val="22"/>
        </w:rPr>
        <w:t xml:space="preserve">Occasional/frequent exposure to unpleasant or highly unpleasant working conditions e.g. bodily fluids, smell, etc. </w:t>
      </w:r>
    </w:p>
    <w:p w14:paraId="6C0219D5" w14:textId="77777777" w:rsidR="00D5346F" w:rsidRPr="0012720C" w:rsidRDefault="00D5346F" w:rsidP="00D5346F">
      <w:pPr>
        <w:numPr>
          <w:ilvl w:val="0"/>
          <w:numId w:val="33"/>
        </w:numPr>
        <w:spacing w:after="60" w:line="240" w:lineRule="auto"/>
        <w:rPr>
          <w:rFonts w:cs="Arial"/>
          <w:color w:val="000000"/>
        </w:rPr>
      </w:pPr>
      <w:r w:rsidRPr="0012720C">
        <w:rPr>
          <w:rFonts w:cs="Arial"/>
          <w:color w:val="000000"/>
        </w:rPr>
        <w:t>Adhere to Trust policies and procedures, e.g. Health and Safety at Work, Equal Opportunities, and No Smoking.</w:t>
      </w:r>
      <w:r w:rsidRPr="0012720C">
        <w:rPr>
          <w:rFonts w:cs="Arial"/>
          <w:color w:val="000000"/>
        </w:rPr>
        <w:tab/>
      </w:r>
    </w:p>
    <w:p w14:paraId="27A5FEB6" w14:textId="77777777" w:rsidR="00D5346F" w:rsidRPr="0012720C" w:rsidRDefault="00D5346F" w:rsidP="00D5346F">
      <w:pPr>
        <w:pStyle w:val="ListParagraph"/>
        <w:numPr>
          <w:ilvl w:val="0"/>
          <w:numId w:val="33"/>
        </w:numPr>
        <w:spacing w:after="60"/>
      </w:pPr>
      <w:r w:rsidRPr="0012720C">
        <w:t>May be required to work unsocial hours as necessary dependent on the needs of the service.</w:t>
      </w:r>
    </w:p>
    <w:p w14:paraId="26294930" w14:textId="77777777" w:rsidR="00D5346F" w:rsidRPr="0012720C" w:rsidRDefault="00D5346F" w:rsidP="00D5346F">
      <w:pPr>
        <w:pStyle w:val="ListParagraph"/>
        <w:numPr>
          <w:ilvl w:val="0"/>
          <w:numId w:val="33"/>
        </w:numPr>
        <w:spacing w:after="60"/>
      </w:pPr>
      <w:r w:rsidRPr="0012720C">
        <w:t xml:space="preserve">May be required to work across more than one location </w:t>
      </w:r>
      <w:proofErr w:type="spellStart"/>
      <w:r w:rsidRPr="0012720C">
        <w:t>e.g</w:t>
      </w:r>
      <w:proofErr w:type="spellEnd"/>
      <w:r w:rsidRPr="0012720C">
        <w:t xml:space="preserve"> Research Hubs</w:t>
      </w:r>
    </w:p>
    <w:p w14:paraId="18E96B57" w14:textId="77777777" w:rsidR="00D5346F" w:rsidRPr="0012720C" w:rsidRDefault="00D5346F" w:rsidP="00D5346F">
      <w:pPr>
        <w:pStyle w:val="ListParagraph"/>
        <w:numPr>
          <w:ilvl w:val="0"/>
          <w:numId w:val="33"/>
        </w:numPr>
        <w:spacing w:after="60"/>
      </w:pPr>
      <w:r w:rsidRPr="0012720C">
        <w:t>Support the Trust at times of high pressure, undertaking training as required in order to maintain clinical nursing skills.</w:t>
      </w:r>
    </w:p>
    <w:p w14:paraId="24058D0F" w14:textId="1EBDC9EF" w:rsidR="00D5346F" w:rsidRPr="0012720C" w:rsidRDefault="00D5346F" w:rsidP="0012720C">
      <w:pPr>
        <w:numPr>
          <w:ilvl w:val="0"/>
          <w:numId w:val="33"/>
        </w:numPr>
        <w:spacing w:after="60" w:line="240" w:lineRule="auto"/>
      </w:pPr>
      <w:r w:rsidRPr="0012720C">
        <w:rPr>
          <w:rFonts w:cs="Arial"/>
        </w:rPr>
        <w:t>Respect the confidentiality of all matters that they may learn relating to their employment and other members of staff.  All staff are expected to respect and conform to the requirements of current data security and confidentiality legislation including the responsibility to ensure that personal data is accurate and kept up to date.</w:t>
      </w:r>
    </w:p>
    <w:p w14:paraId="6F15FF31" w14:textId="77777777" w:rsidR="00603CA0" w:rsidRDefault="00603CA0" w:rsidP="00137866">
      <w:pPr>
        <w:spacing w:after="0" w:line="240" w:lineRule="auto"/>
        <w:rPr>
          <w:rFonts w:cstheme="minorHAnsi"/>
          <w:b/>
          <w:bCs/>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15580034" w:rsidR="00BA0C06" w:rsidRDefault="00BA0C06" w:rsidP="00603CA0">
      <w:pPr>
        <w:spacing w:after="0" w:line="240" w:lineRule="auto"/>
        <w:rPr>
          <w:rFonts w:cstheme="minorHAnsi"/>
          <w:b/>
          <w:bCs/>
          <w:color w:val="FF0000"/>
        </w:rPr>
      </w:pPr>
    </w:p>
    <w:p w14:paraId="6C0C8D5A" w14:textId="77777777" w:rsidR="00D5346F" w:rsidRPr="00603CA0" w:rsidRDefault="00D5346F"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2EBB21FD" w14:textId="2AB13A40" w:rsidR="00BA0C06" w:rsidRPr="00BA0C06" w:rsidRDefault="00BA0C06" w:rsidP="00BA0C06">
      <w:pPr>
        <w:pStyle w:val="ListParagraph"/>
        <w:numPr>
          <w:ilvl w:val="0"/>
          <w:numId w:val="14"/>
        </w:numPr>
        <w:spacing w:after="0" w:line="240" w:lineRule="auto"/>
        <w:rPr>
          <w:rFonts w:cstheme="minorHAnsi"/>
          <w:b/>
          <w:bCs/>
        </w:rPr>
      </w:pPr>
      <w:r>
        <w:t>The post holder will be p</w:t>
      </w:r>
      <w:r w:rsidR="00EE2106">
        <w:t>roviding and receiving complex, sensitive or contentious information, where persuasive, motivational, negotiating, training, empathic or re-assurance skills are required. This may be because agreement or cooperation is required or because there are barriers to understanding</w:t>
      </w:r>
      <w:r>
        <w:t xml:space="preserve"> and/</w:t>
      </w:r>
      <w:r w:rsidR="00EE2106">
        <w:t xml:space="preserve">or providing and receiving highly complex information.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47B6D3E1" w14:textId="77777777" w:rsidR="00BA0C06" w:rsidRDefault="00B701AA" w:rsidP="00BA0C06">
      <w:pPr>
        <w:pStyle w:val="ListParagraph"/>
        <w:numPr>
          <w:ilvl w:val="0"/>
          <w:numId w:val="16"/>
        </w:numPr>
        <w:spacing w:after="0" w:line="240" w:lineRule="auto"/>
      </w:pPr>
      <w:r>
        <w:t xml:space="preserve">Judgements involving a range of facts or situations, which require analysis or comparison of a range of options.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3FB0F503" w14:textId="77777777" w:rsidR="00BA0C06" w:rsidRDefault="003F41E2" w:rsidP="00BA0C06">
      <w:pPr>
        <w:pStyle w:val="ListParagraph"/>
        <w:numPr>
          <w:ilvl w:val="0"/>
          <w:numId w:val="17"/>
        </w:numPr>
        <w:spacing w:after="0" w:line="240" w:lineRule="auto"/>
      </w:pPr>
      <w:r>
        <w:t xml:space="preserve">Planning and organisation of a number of complex activities or programmes, which require the formulation and adjustment of plans. </w:t>
      </w:r>
    </w:p>
    <w:p w14:paraId="18F122D6" w14:textId="77777777" w:rsidR="003F41E2" w:rsidRDefault="003F41E2" w:rsidP="00137866">
      <w:pPr>
        <w:spacing w:after="0" w:line="240" w:lineRule="auto"/>
        <w:rPr>
          <w:b/>
          <w:bCs/>
        </w:rPr>
      </w:pPr>
    </w:p>
    <w:p w14:paraId="02B8C4B7" w14:textId="40D07A50" w:rsidR="003F41E2" w:rsidRPr="003F41E2" w:rsidRDefault="003F41E2" w:rsidP="00137866">
      <w:pPr>
        <w:spacing w:after="0" w:line="240" w:lineRule="auto"/>
        <w:rPr>
          <w:b/>
          <w:bCs/>
        </w:rPr>
      </w:pPr>
      <w:r w:rsidRPr="003F41E2">
        <w:rPr>
          <w:b/>
          <w:bCs/>
        </w:rPr>
        <w:t>Physical Skills</w:t>
      </w:r>
    </w:p>
    <w:p w14:paraId="190A0977" w14:textId="77777777" w:rsidR="00BA0C06" w:rsidRDefault="003F41E2" w:rsidP="00BA0C06">
      <w:pPr>
        <w:pStyle w:val="ListParagraph"/>
        <w:numPr>
          <w:ilvl w:val="0"/>
          <w:numId w:val="18"/>
        </w:numPr>
        <w:spacing w:after="0" w:line="240" w:lineRule="auto"/>
      </w:pPr>
      <w:r>
        <w:t>The post requires physical skills which are normally obtained through practice over a period of time or during practical training e.g. standard driving or keyboard skills, use of some tools and types of equipment.</w:t>
      </w:r>
    </w:p>
    <w:p w14:paraId="1971B41B" w14:textId="77777777" w:rsidR="003F41E2" w:rsidRPr="00263F6A" w:rsidRDefault="003F41E2" w:rsidP="00137866">
      <w:pPr>
        <w:spacing w:after="0" w:line="240" w:lineRule="auto"/>
        <w:jc w:val="both"/>
        <w:rPr>
          <w:rFonts w:eastAsia="Times New Roman" w:cstheme="minorHAnsi"/>
          <w:b/>
          <w:i/>
          <w:color w:val="FF0000"/>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5DD89256" w14:textId="77777777" w:rsidR="00BA0C06" w:rsidRDefault="003F41E2" w:rsidP="00A10D44">
      <w:pPr>
        <w:pStyle w:val="ListParagraph"/>
        <w:numPr>
          <w:ilvl w:val="0"/>
          <w:numId w:val="19"/>
        </w:numPr>
        <w:spacing w:after="0" w:line="240" w:lineRule="auto"/>
        <w:jc w:val="both"/>
      </w:pPr>
      <w:r>
        <w:t xml:space="preserve">Implements clinical care/care packages, or provides clinical technical services to patients/clients, or provides advice in relation to the care of an individual, or groups of patients/clients. </w:t>
      </w:r>
    </w:p>
    <w:p w14:paraId="19B750E8" w14:textId="38C67DEF" w:rsidR="00A10D44" w:rsidRPr="0012720C" w:rsidRDefault="00263F6A" w:rsidP="003E313D">
      <w:pPr>
        <w:pStyle w:val="ListParagraph"/>
        <w:numPr>
          <w:ilvl w:val="0"/>
          <w:numId w:val="19"/>
        </w:numPr>
        <w:spacing w:after="0" w:line="240" w:lineRule="auto"/>
        <w:jc w:val="both"/>
        <w:rPr>
          <w:rFonts w:cstheme="minorHAnsi"/>
          <w:b/>
          <w:bCs/>
          <w:i/>
          <w:iCs/>
        </w:rPr>
      </w:pPr>
      <w:r w:rsidRPr="0012720C">
        <w:t>provide specialist advice in relation to care</w:t>
      </w:r>
      <w:r w:rsidR="0012720C" w:rsidRPr="0012720C">
        <w:t>/Research pathway</w:t>
      </w:r>
    </w:p>
    <w:p w14:paraId="179DCFA2" w14:textId="77777777" w:rsidR="0012720C" w:rsidRPr="0012720C" w:rsidRDefault="0012720C" w:rsidP="0012720C">
      <w:pPr>
        <w:pStyle w:val="ListParagraph"/>
        <w:spacing w:after="0" w:line="240" w:lineRule="auto"/>
        <w:jc w:val="both"/>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53B31095" w14:textId="37C1CA4B" w:rsidR="003F41E2" w:rsidRPr="00603CA0" w:rsidRDefault="003F41E2" w:rsidP="003F41E2">
      <w:pPr>
        <w:pStyle w:val="ListParagraph"/>
        <w:numPr>
          <w:ilvl w:val="0"/>
          <w:numId w:val="5"/>
        </w:numPr>
        <w:spacing w:after="0" w:line="240" w:lineRule="auto"/>
        <w:rPr>
          <w:rFonts w:cstheme="minorHAnsi"/>
        </w:rPr>
      </w:pPr>
      <w:r>
        <w:t xml:space="preserve">The post holder is responsible for implementing policies within </w:t>
      </w:r>
      <w:r w:rsidR="005D0FA7">
        <w:t xml:space="preserve">a team/department </w:t>
      </w:r>
      <w:r>
        <w:t xml:space="preserve">and proposes changes to working practices or procedures for own work area.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rsidP="00027008">
      <w:pPr>
        <w:pStyle w:val="ListParagraph"/>
        <w:numPr>
          <w:ilvl w:val="0"/>
          <w:numId w:val="9"/>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36D91B2B" w14:textId="0920C6D5" w:rsidR="00137866" w:rsidRPr="00D13DB6" w:rsidRDefault="00137866" w:rsidP="00027008">
      <w:pPr>
        <w:pStyle w:val="ListParagraph"/>
        <w:numPr>
          <w:ilvl w:val="0"/>
          <w:numId w:val="3"/>
        </w:numPr>
        <w:spacing w:after="0" w:line="240" w:lineRule="auto"/>
        <w:ind w:left="714" w:hanging="357"/>
        <w:rPr>
          <w:rFonts w:cstheme="minorHAnsi"/>
        </w:rPr>
      </w:pPr>
      <w:r w:rsidRPr="00D13DB6">
        <w:rPr>
          <w:rFonts w:cstheme="minorHAnsi"/>
        </w:rPr>
        <w:t xml:space="preserve">The post holder will regularly handle or process cash, cheques, </w:t>
      </w:r>
      <w:r w:rsidR="00D13DB6" w:rsidRPr="00D13DB6">
        <w:rPr>
          <w:rFonts w:cstheme="minorHAnsi"/>
        </w:rPr>
        <w:t>patients’</w:t>
      </w:r>
      <w:r w:rsidRPr="00D13DB6">
        <w:rPr>
          <w:rFonts w:cstheme="minorHAnsi"/>
        </w:rPr>
        <w:t xml:space="preserve"> valuables. </w:t>
      </w:r>
    </w:p>
    <w:p w14:paraId="56205ABB" w14:textId="06160178" w:rsidR="00137866" w:rsidRPr="00D13DB6" w:rsidRDefault="00137866" w:rsidP="00027008">
      <w:pPr>
        <w:pStyle w:val="ListParagraph"/>
        <w:numPr>
          <w:ilvl w:val="0"/>
          <w:numId w:val="3"/>
        </w:numPr>
        <w:spacing w:after="0" w:line="240" w:lineRule="auto"/>
        <w:ind w:left="714" w:hanging="357"/>
        <w:rPr>
          <w:rFonts w:cstheme="minorHAnsi"/>
        </w:rPr>
      </w:pPr>
      <w:r w:rsidRPr="00D13DB6">
        <w:rPr>
          <w:rFonts w:cstheme="minorHAnsi"/>
        </w:rPr>
        <w:t xml:space="preserve">The post holder will be responsible for the safe use of equipment other than equipment </w:t>
      </w:r>
      <w:r w:rsidR="00D13DB6" w:rsidRPr="00D13DB6">
        <w:rPr>
          <w:rFonts w:cstheme="minorHAnsi"/>
        </w:rPr>
        <w:t xml:space="preserve">which they personally use. </w:t>
      </w:r>
    </w:p>
    <w:p w14:paraId="3D3FA8F2" w14:textId="19DF15B3" w:rsidR="00D13DB6" w:rsidRPr="00D13DB6" w:rsidRDefault="00D13DB6" w:rsidP="00027008">
      <w:pPr>
        <w:pStyle w:val="ListParagraph"/>
        <w:numPr>
          <w:ilvl w:val="0"/>
          <w:numId w:val="3"/>
        </w:numPr>
        <w:spacing w:after="0" w:line="240" w:lineRule="auto"/>
        <w:ind w:left="714" w:hanging="357"/>
        <w:rPr>
          <w:rFonts w:cstheme="minorHAnsi"/>
        </w:rPr>
      </w:pPr>
      <w:r w:rsidRPr="00D13DB6">
        <w:rPr>
          <w:rFonts w:cstheme="minorHAnsi"/>
        </w:rPr>
        <w:t>The post holder is responsible for maintaining stock control and/or security of stock,</w:t>
      </w:r>
    </w:p>
    <w:p w14:paraId="272E77D7" w14:textId="77777777" w:rsidR="00D13DB6" w:rsidRPr="00D13DB6" w:rsidRDefault="00D13DB6" w:rsidP="00027008">
      <w:pPr>
        <w:pStyle w:val="ListParagraph"/>
        <w:numPr>
          <w:ilvl w:val="0"/>
          <w:numId w:val="3"/>
        </w:numPr>
        <w:spacing w:after="0" w:line="240" w:lineRule="auto"/>
        <w:ind w:left="714" w:hanging="357"/>
        <w:rPr>
          <w:rFonts w:cstheme="minorHAnsi"/>
        </w:rPr>
      </w:pPr>
      <w:r w:rsidRPr="00D13DB6">
        <w:rPr>
          <w:rFonts w:cstheme="minorHAnsi"/>
        </w:rPr>
        <w:t>The post holder will be an authorised signatory for small cash/financial payments.</w:t>
      </w:r>
    </w:p>
    <w:p w14:paraId="4304255C" w14:textId="77777777" w:rsidR="00D13DB6" w:rsidRDefault="00D13DB6" w:rsidP="00027008">
      <w:pPr>
        <w:pStyle w:val="ListParagraph"/>
        <w:numPr>
          <w:ilvl w:val="0"/>
          <w:numId w:val="3"/>
        </w:numPr>
        <w:spacing w:after="0" w:line="240" w:lineRule="auto"/>
        <w:ind w:left="714" w:hanging="357"/>
        <w:rPr>
          <w:rFonts w:cstheme="minorHAnsi"/>
        </w:rPr>
      </w:pPr>
      <w:r w:rsidRPr="00D13DB6">
        <w:rPr>
          <w:rFonts w:cstheme="minorHAnsi"/>
        </w:rPr>
        <w:t xml:space="preserve">The post holder will be responsible for the safe use of expensive or highly complex equipment. </w:t>
      </w: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4E6CA9F2" w14:textId="4C47D466" w:rsidR="003F41E2" w:rsidRDefault="003F41E2" w:rsidP="003F41E2">
      <w:pPr>
        <w:pStyle w:val="ListParagraph"/>
        <w:numPr>
          <w:ilvl w:val="0"/>
          <w:numId w:val="4"/>
        </w:numPr>
        <w:spacing w:after="0" w:line="240" w:lineRule="auto"/>
      </w:pPr>
      <w:r>
        <w:t xml:space="preserve">The post holder is responsible for day-to-day supervision or co-ordination of staff within the </w:t>
      </w:r>
      <w:r w:rsidR="00115513">
        <w:t>assigned research team</w:t>
      </w:r>
      <w:r>
        <w:t>.   They will deal with work allocation and daily responsibility for the monitoring or supervision of one or more groups of staff.</w:t>
      </w:r>
    </w:p>
    <w:p w14:paraId="19C19860" w14:textId="77777777" w:rsidR="00263F6A" w:rsidRDefault="00263F6A" w:rsidP="00263F6A">
      <w:pPr>
        <w:spacing w:after="0" w:line="240" w:lineRule="auto"/>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6AD3507F" w14:textId="15CFD45C" w:rsidR="003F41E2" w:rsidRDefault="00942AD2" w:rsidP="00603CA0">
      <w:pPr>
        <w:pStyle w:val="ListParagraph"/>
        <w:numPr>
          <w:ilvl w:val="0"/>
          <w:numId w:val="11"/>
        </w:numPr>
        <w:spacing w:after="0" w:line="240" w:lineRule="auto"/>
      </w:pPr>
      <w:r>
        <w:t>The post holder will be r</w:t>
      </w:r>
      <w:r w:rsidR="00603CA0">
        <w:t xml:space="preserve">esponsible for data entry, text processing or storage of data compiled by others, utilising </w:t>
      </w:r>
      <w:r>
        <w:t>paper,</w:t>
      </w:r>
      <w:r w:rsidR="00603CA0">
        <w:t xml:space="preserve"> or computer-based data entry systems, </w:t>
      </w:r>
    </w:p>
    <w:p w14:paraId="0D9B2B7C" w14:textId="049BFEF5" w:rsidR="4AFB604B" w:rsidRDefault="4AFB604B" w:rsidP="4AFB604B">
      <w:pPr>
        <w:spacing w:after="0" w:line="240" w:lineRule="auto"/>
      </w:pPr>
    </w:p>
    <w:p w14:paraId="18DF651F" w14:textId="761BF385" w:rsidR="4AFB604B" w:rsidRDefault="4AFB604B" w:rsidP="4AFB604B">
      <w:pPr>
        <w:spacing w:after="0" w:line="240" w:lineRule="auto"/>
      </w:pPr>
    </w:p>
    <w:p w14:paraId="21D2FC18" w14:textId="7E718AEC" w:rsidR="005D454B" w:rsidRPr="003F41E2" w:rsidRDefault="003F41E2" w:rsidP="005D454B">
      <w:pPr>
        <w:spacing w:after="0" w:line="240" w:lineRule="auto"/>
        <w:rPr>
          <w:b/>
          <w:bCs/>
          <w:i/>
          <w:iCs/>
        </w:rPr>
      </w:pPr>
      <w:r w:rsidRPr="003F41E2">
        <w:rPr>
          <w:b/>
          <w:bCs/>
          <w:i/>
          <w:iCs/>
        </w:rPr>
        <w:t xml:space="preserve">Research and development </w:t>
      </w:r>
      <w:r w:rsidR="005D454B" w:rsidRPr="0012720C">
        <w:rPr>
          <w:b/>
          <w:bCs/>
          <w:i/>
          <w:iCs/>
        </w:rPr>
        <w:t xml:space="preserve">See specific core functions </w:t>
      </w:r>
    </w:p>
    <w:p w14:paraId="47EA0A81" w14:textId="361DEB4D" w:rsidR="003F41E2" w:rsidRPr="003F41E2" w:rsidRDefault="003F41E2" w:rsidP="00603CA0">
      <w:pPr>
        <w:spacing w:after="0" w:line="240" w:lineRule="auto"/>
        <w:rPr>
          <w:b/>
          <w:bCs/>
          <w:i/>
          <w:iCs/>
        </w:rPr>
      </w:pPr>
    </w:p>
    <w:p w14:paraId="17692030" w14:textId="77777777" w:rsidR="00027008" w:rsidRDefault="00027008"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20F1DD17" w14:textId="14D4C121" w:rsidR="00A10D44" w:rsidRDefault="00A10D44" w:rsidP="00A10D44">
      <w:pPr>
        <w:pStyle w:val="ListParagraph"/>
        <w:numPr>
          <w:ilvl w:val="0"/>
          <w:numId w:val="21"/>
        </w:numPr>
        <w:spacing w:after="0" w:line="240" w:lineRule="auto"/>
      </w:pPr>
      <w:r>
        <w:t>The post holder i</w:t>
      </w:r>
      <w:r w:rsidR="003F41E2">
        <w:t xml:space="preserve">s guided by precedent and clearly defined occupational policies, protocols, procedures or codes of conduct. Work is managed, rather than supervised, and results/outcomes are assessed at agreed intervals. </w:t>
      </w:r>
    </w:p>
    <w:p w14:paraId="456690BD" w14:textId="56551BEF" w:rsidR="005D0FA7" w:rsidRPr="005D454B" w:rsidRDefault="003F41E2" w:rsidP="005D454B">
      <w:pPr>
        <w:spacing w:after="0" w:line="240" w:lineRule="auto"/>
        <w:rPr>
          <w:b/>
          <w:bCs/>
          <w:i/>
          <w:iCs/>
        </w:rPr>
      </w:pPr>
      <w:r w:rsidRPr="00A10D44">
        <w:rPr>
          <w:b/>
          <w:bCs/>
          <w:i/>
          <w:iCs/>
        </w:rPr>
        <w:t xml:space="preserve">Physical effort </w:t>
      </w:r>
    </w:p>
    <w:p w14:paraId="77F70396" w14:textId="2CDC7069" w:rsidR="005D0FA7" w:rsidRPr="00F0701E" w:rsidRDefault="005D0FA7" w:rsidP="005D0FA7">
      <w:pPr>
        <w:pStyle w:val="ListParagraph"/>
        <w:numPr>
          <w:ilvl w:val="0"/>
          <w:numId w:val="25"/>
        </w:numPr>
        <w:spacing w:after="100" w:afterAutospacing="1" w:line="240" w:lineRule="auto"/>
        <w:ind w:left="709"/>
        <w:rPr>
          <w:rFonts w:cstheme="minorHAnsi"/>
        </w:rPr>
      </w:pPr>
      <w:r>
        <w:rPr>
          <w:rFonts w:cstheme="minorHAnsi"/>
          <w:shd w:val="clear" w:color="auto" w:fill="FFFFFF"/>
        </w:rPr>
        <w:t>T</w:t>
      </w:r>
      <w:r w:rsidRPr="005D0FA7">
        <w:rPr>
          <w:rFonts w:cstheme="minorHAnsi"/>
          <w:shd w:val="clear" w:color="auto" w:fill="FFFFFF"/>
        </w:rPr>
        <w:t>here is an occasional requirement to exert moderate physical effort for several short periods during a shift</w:t>
      </w:r>
      <w:r w:rsidRPr="005D0FA7">
        <w:rPr>
          <w:rFonts w:cstheme="minorHAnsi"/>
          <w:color w:val="1A1F3E"/>
          <w:shd w:val="clear" w:color="auto" w:fill="FFFFFF"/>
        </w:rPr>
        <w:t>.</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795AC952"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unpredictable, or there is an occasional requirement for prolonged concentration. </w:t>
      </w:r>
    </w:p>
    <w:p w14:paraId="7150CF14" w14:textId="77777777" w:rsidR="003F41E2" w:rsidRDefault="003F41E2" w:rsidP="00603CA0">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49AEF914" w14:textId="77777777" w:rsidR="007E66A1" w:rsidRDefault="003F41E2" w:rsidP="007E66A1">
      <w:pPr>
        <w:pStyle w:val="ListParagraph"/>
        <w:numPr>
          <w:ilvl w:val="0"/>
          <w:numId w:val="23"/>
        </w:numPr>
        <w:spacing w:after="0" w:line="240" w:lineRule="auto"/>
      </w:pPr>
      <w:r>
        <w:t xml:space="preserve">Frequent exposure to distressing or emotional circumstances, or occasional exposure to highly distressing or highly emotional circumstances, or frequent indirect exposure to highly distressing or highly emotional circumstances. </w:t>
      </w: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7E66A1">
        <w:rPr>
          <w:b/>
          <w:bCs/>
          <w:i/>
          <w:iCs/>
        </w:rPr>
        <w:t>Working conditions</w:t>
      </w:r>
    </w:p>
    <w:p w14:paraId="30498909" w14:textId="2CFC8197" w:rsidR="4AFB604B" w:rsidRDefault="003F41E2" w:rsidP="4AFB604B">
      <w:pPr>
        <w:pStyle w:val="ListParagraph"/>
        <w:numPr>
          <w:ilvl w:val="0"/>
          <w:numId w:val="24"/>
        </w:numPr>
        <w:spacing w:after="0" w:line="240" w:lineRule="auto"/>
      </w:pPr>
      <w:r>
        <w:t xml:space="preserve">Occasional exposure to unpleasant working conditions, or occasional requirement to use road transportation in emergency situations, or frequent requirement to use road transportation, or frequent requirement to work outdoors, or requirement to use Visual Display Unit equipment more or less continuously on most days. </w:t>
      </w:r>
    </w:p>
    <w:p w14:paraId="76A1D5CB" w14:textId="77A1DFDA"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5D454B" w14:paraId="640DD01D" w14:textId="77777777" w:rsidTr="4AFB604B">
        <w:tc>
          <w:tcPr>
            <w:tcW w:w="1650" w:type="dxa"/>
          </w:tcPr>
          <w:p w14:paraId="7CFF5D85" w14:textId="77777777" w:rsidR="005D454B" w:rsidRDefault="005D454B" w:rsidP="005D454B">
            <w:pPr>
              <w:rPr>
                <w:b/>
                <w:bCs/>
              </w:rPr>
            </w:pPr>
            <w:r>
              <w:rPr>
                <w:b/>
                <w:bCs/>
              </w:rPr>
              <w:t>Qualifications</w:t>
            </w:r>
          </w:p>
          <w:p w14:paraId="689FBA8B" w14:textId="77777777" w:rsidR="005D454B" w:rsidRDefault="005D454B" w:rsidP="005D454B">
            <w:pPr>
              <w:rPr>
                <w:b/>
                <w:bCs/>
              </w:rPr>
            </w:pPr>
          </w:p>
          <w:p w14:paraId="522943C5" w14:textId="77777777" w:rsidR="005D454B" w:rsidRDefault="005D454B" w:rsidP="005D454B">
            <w:pPr>
              <w:rPr>
                <w:b/>
                <w:bCs/>
              </w:rPr>
            </w:pPr>
          </w:p>
          <w:p w14:paraId="5FF14092" w14:textId="52C45CCF" w:rsidR="005D454B" w:rsidRDefault="005D454B" w:rsidP="005D454B">
            <w:pPr>
              <w:rPr>
                <w:b/>
                <w:bCs/>
              </w:rPr>
            </w:pPr>
            <w:r>
              <w:rPr>
                <w:b/>
                <w:bCs/>
              </w:rPr>
              <w:t xml:space="preserve"> </w:t>
            </w:r>
          </w:p>
        </w:tc>
        <w:tc>
          <w:tcPr>
            <w:tcW w:w="2881" w:type="dxa"/>
          </w:tcPr>
          <w:p w14:paraId="276D8A33" w14:textId="77777777" w:rsidR="005D454B" w:rsidRPr="003B6CF8" w:rsidRDefault="005D454B" w:rsidP="005D454B">
            <w:pPr>
              <w:pStyle w:val="ListParagraph"/>
              <w:widowControl w:val="0"/>
              <w:numPr>
                <w:ilvl w:val="0"/>
                <w:numId w:val="34"/>
              </w:numPr>
              <w:autoSpaceDE w:val="0"/>
              <w:autoSpaceDN w:val="0"/>
              <w:adjustRightInd w:val="0"/>
              <w:rPr>
                <w:rFonts w:ascii="Calibri" w:eastAsia="Times New Roman" w:hAnsi="Calibri" w:cs="Arial"/>
                <w:kern w:val="0"/>
                <w:lang w:eastAsia="en-GB"/>
                <w14:ligatures w14:val="none"/>
              </w:rPr>
            </w:pPr>
            <w:r w:rsidRPr="003B6CF8">
              <w:rPr>
                <w:rFonts w:ascii="Calibri" w:eastAsia="Times New Roman" w:hAnsi="Calibri" w:cs="Arial"/>
                <w:kern w:val="0"/>
                <w:lang w:eastAsia="en-GB"/>
                <w14:ligatures w14:val="none"/>
              </w:rPr>
              <w:t xml:space="preserve">Current RN Adult / RGN registration with NMC </w:t>
            </w:r>
          </w:p>
          <w:p w14:paraId="305B9847" w14:textId="77777777" w:rsidR="005D454B" w:rsidRPr="003B6CF8" w:rsidRDefault="005D454B" w:rsidP="005D454B">
            <w:pPr>
              <w:pStyle w:val="ListParagraph"/>
              <w:widowControl w:val="0"/>
              <w:numPr>
                <w:ilvl w:val="0"/>
                <w:numId w:val="34"/>
              </w:numPr>
              <w:autoSpaceDE w:val="0"/>
              <w:autoSpaceDN w:val="0"/>
              <w:adjustRightInd w:val="0"/>
              <w:rPr>
                <w:rFonts w:ascii="Calibri" w:eastAsia="Times New Roman" w:hAnsi="Calibri" w:cs="Arial"/>
                <w:kern w:val="0"/>
                <w:lang w:eastAsia="en-GB"/>
                <w14:ligatures w14:val="none"/>
              </w:rPr>
            </w:pPr>
            <w:r w:rsidRPr="003B6CF8">
              <w:rPr>
                <w:rFonts w:ascii="Calibri" w:eastAsia="Times New Roman" w:hAnsi="Calibri" w:cs="Arial"/>
                <w:kern w:val="0"/>
                <w:lang w:eastAsia="en-GB"/>
                <w14:ligatures w14:val="none"/>
              </w:rPr>
              <w:t xml:space="preserve">Degree in relevant field </w:t>
            </w:r>
          </w:p>
          <w:p w14:paraId="44ED95CA" w14:textId="77777777" w:rsidR="005D454B" w:rsidRPr="003B6CF8" w:rsidRDefault="005D454B" w:rsidP="005D454B">
            <w:pPr>
              <w:pStyle w:val="ListParagraph"/>
              <w:widowControl w:val="0"/>
              <w:numPr>
                <w:ilvl w:val="0"/>
                <w:numId w:val="34"/>
              </w:numPr>
              <w:autoSpaceDE w:val="0"/>
              <w:autoSpaceDN w:val="0"/>
              <w:adjustRightInd w:val="0"/>
              <w:rPr>
                <w:rFonts w:ascii="Calibri" w:eastAsia="Times New Roman" w:hAnsi="Calibri" w:cs="Arial"/>
                <w:kern w:val="0"/>
                <w:lang w:eastAsia="en-GB"/>
                <w14:ligatures w14:val="none"/>
              </w:rPr>
            </w:pPr>
            <w:r w:rsidRPr="003B6CF8">
              <w:rPr>
                <w:rFonts w:ascii="Calibri" w:eastAsia="Times New Roman" w:hAnsi="Calibri" w:cs="Arial"/>
                <w:kern w:val="0"/>
                <w:lang w:eastAsia="en-GB"/>
                <w14:ligatures w14:val="none"/>
              </w:rPr>
              <w:t>Evidence of recent CPD</w:t>
            </w:r>
          </w:p>
          <w:p w14:paraId="6998307C" w14:textId="77777777" w:rsidR="005D454B" w:rsidRPr="003B6CF8" w:rsidRDefault="005D454B" w:rsidP="005D454B">
            <w:pPr>
              <w:pStyle w:val="ListParagraph"/>
              <w:widowControl w:val="0"/>
              <w:numPr>
                <w:ilvl w:val="0"/>
                <w:numId w:val="34"/>
              </w:numPr>
              <w:autoSpaceDE w:val="0"/>
              <w:autoSpaceDN w:val="0"/>
              <w:adjustRightInd w:val="0"/>
              <w:rPr>
                <w:rFonts w:ascii="Calibri" w:eastAsia="Times New Roman" w:hAnsi="Calibri" w:cs="Arial"/>
                <w:kern w:val="0"/>
                <w:lang w:eastAsia="en-GB"/>
                <w14:ligatures w14:val="none"/>
              </w:rPr>
            </w:pPr>
            <w:r w:rsidRPr="003B6CF8">
              <w:rPr>
                <w:rFonts w:ascii="Calibri" w:eastAsia="Times New Roman" w:hAnsi="Calibri" w:cs="Arial"/>
                <w:kern w:val="0"/>
                <w:lang w:eastAsia="en-GB"/>
                <w14:ligatures w14:val="none"/>
              </w:rPr>
              <w:t>Clinical post registration experience</w:t>
            </w:r>
          </w:p>
          <w:p w14:paraId="454708F7" w14:textId="77777777" w:rsidR="005D454B" w:rsidRDefault="005D454B" w:rsidP="005D454B">
            <w:pPr>
              <w:rPr>
                <w:b/>
                <w:bCs/>
              </w:rPr>
            </w:pPr>
          </w:p>
        </w:tc>
        <w:tc>
          <w:tcPr>
            <w:tcW w:w="2835" w:type="dxa"/>
          </w:tcPr>
          <w:p w14:paraId="0E88F78A" w14:textId="77777777" w:rsidR="005D454B" w:rsidRPr="006E650A" w:rsidRDefault="005D454B" w:rsidP="005D454B">
            <w:r w:rsidRPr="006E650A">
              <w:t>•Relevant experience in Management /Leadership Course training.</w:t>
            </w:r>
          </w:p>
          <w:p w14:paraId="378D3197" w14:textId="77777777" w:rsidR="005D454B" w:rsidRPr="006E650A" w:rsidRDefault="005D454B" w:rsidP="005D454B">
            <w:r w:rsidRPr="006E650A">
              <w:t>•Post graduate level qualification in Research, Healthcare related subject or equivalent</w:t>
            </w:r>
          </w:p>
          <w:p w14:paraId="3EB43A22" w14:textId="77777777" w:rsidR="005D454B" w:rsidRPr="006E650A" w:rsidRDefault="005D454B" w:rsidP="005D454B">
            <w:r w:rsidRPr="006E650A">
              <w:t>•Good Clinical Practice (GCP) Training for Research</w:t>
            </w:r>
          </w:p>
          <w:p w14:paraId="232700BF" w14:textId="77777777" w:rsidR="005D454B" w:rsidRPr="006E650A" w:rsidRDefault="005D454B" w:rsidP="005D454B">
            <w:r w:rsidRPr="006E650A">
              <w:t xml:space="preserve">•Previous experience of project management and/or participating in the co-ordination of                                                                                                                                                                                                               Clinical Trials.                  </w:t>
            </w:r>
          </w:p>
          <w:p w14:paraId="2A54636C" w14:textId="77777777" w:rsidR="005D454B" w:rsidRPr="006E650A" w:rsidRDefault="005D454B" w:rsidP="005D454B">
            <w:r w:rsidRPr="006E650A">
              <w:t xml:space="preserve">•Previous experience of leadership and management </w:t>
            </w:r>
          </w:p>
          <w:p w14:paraId="0276FD61" w14:textId="77777777" w:rsidR="005D454B" w:rsidRPr="006E650A" w:rsidRDefault="005D454B" w:rsidP="005D454B">
            <w:r w:rsidRPr="006E650A">
              <w:t>•</w:t>
            </w:r>
            <w:r w:rsidRPr="006E650A">
              <w:tab/>
              <w:t>Evidence of systems development and change management.</w:t>
            </w:r>
          </w:p>
          <w:p w14:paraId="512FC319" w14:textId="29E32F3B" w:rsidR="005D454B" w:rsidRDefault="005D454B" w:rsidP="005D454B">
            <w:pPr>
              <w:rPr>
                <w:b/>
                <w:bCs/>
              </w:rPr>
            </w:pPr>
            <w:r w:rsidRPr="006E650A">
              <w:t>•Phlebotomy</w:t>
            </w:r>
          </w:p>
        </w:tc>
        <w:tc>
          <w:tcPr>
            <w:tcW w:w="1650" w:type="dxa"/>
          </w:tcPr>
          <w:p w14:paraId="305C67FB" w14:textId="77777777" w:rsidR="005D454B" w:rsidRDefault="005D454B" w:rsidP="005D454B">
            <w:pPr>
              <w:rPr>
                <w:b/>
                <w:bCs/>
              </w:rPr>
            </w:pPr>
          </w:p>
        </w:tc>
      </w:tr>
      <w:tr w:rsidR="005D454B" w14:paraId="408BB1E0" w14:textId="77777777" w:rsidTr="4AFB604B">
        <w:tc>
          <w:tcPr>
            <w:tcW w:w="1650" w:type="dxa"/>
          </w:tcPr>
          <w:p w14:paraId="6EAC8BD7" w14:textId="77777777" w:rsidR="005D454B" w:rsidRDefault="005D454B" w:rsidP="005D454B">
            <w:pPr>
              <w:rPr>
                <w:b/>
                <w:bCs/>
              </w:rPr>
            </w:pPr>
            <w:r>
              <w:rPr>
                <w:b/>
                <w:bCs/>
              </w:rPr>
              <w:t xml:space="preserve">Experience </w:t>
            </w:r>
          </w:p>
          <w:p w14:paraId="2D670973" w14:textId="77777777" w:rsidR="005D454B" w:rsidRDefault="005D454B" w:rsidP="005D454B">
            <w:pPr>
              <w:rPr>
                <w:b/>
                <w:bCs/>
              </w:rPr>
            </w:pPr>
          </w:p>
          <w:p w14:paraId="5AF4AE7C" w14:textId="77777777" w:rsidR="005D454B" w:rsidRDefault="005D454B" w:rsidP="005D454B">
            <w:pPr>
              <w:rPr>
                <w:b/>
                <w:bCs/>
              </w:rPr>
            </w:pPr>
          </w:p>
          <w:p w14:paraId="7F94B4BD" w14:textId="77777777" w:rsidR="005D454B" w:rsidRDefault="005D454B" w:rsidP="005D454B">
            <w:pPr>
              <w:rPr>
                <w:b/>
                <w:bCs/>
              </w:rPr>
            </w:pPr>
          </w:p>
          <w:p w14:paraId="00F5D0C4" w14:textId="5453D119" w:rsidR="005D454B" w:rsidRDefault="005D454B" w:rsidP="005D454B">
            <w:pPr>
              <w:rPr>
                <w:b/>
                <w:bCs/>
              </w:rPr>
            </w:pPr>
          </w:p>
        </w:tc>
        <w:tc>
          <w:tcPr>
            <w:tcW w:w="2881" w:type="dxa"/>
          </w:tcPr>
          <w:p w14:paraId="715695B7" w14:textId="77777777" w:rsidR="005D454B" w:rsidRDefault="005D454B" w:rsidP="005D454B">
            <w:pPr>
              <w:rPr>
                <w:b/>
                <w:bCs/>
              </w:rPr>
            </w:pPr>
          </w:p>
        </w:tc>
        <w:tc>
          <w:tcPr>
            <w:tcW w:w="2835" w:type="dxa"/>
          </w:tcPr>
          <w:p w14:paraId="21BA7542" w14:textId="77777777" w:rsidR="005D454B" w:rsidRDefault="005D454B" w:rsidP="005D454B">
            <w:pPr>
              <w:rPr>
                <w:b/>
                <w:bCs/>
              </w:rPr>
            </w:pPr>
          </w:p>
        </w:tc>
        <w:tc>
          <w:tcPr>
            <w:tcW w:w="1650" w:type="dxa"/>
          </w:tcPr>
          <w:p w14:paraId="09313A06" w14:textId="77777777" w:rsidR="005D454B" w:rsidRDefault="005D454B" w:rsidP="005D454B">
            <w:pPr>
              <w:rPr>
                <w:b/>
                <w:bCs/>
              </w:rPr>
            </w:pPr>
          </w:p>
        </w:tc>
      </w:tr>
      <w:tr w:rsidR="005D454B" w14:paraId="7E10F0C4" w14:textId="77777777" w:rsidTr="4AFB604B">
        <w:tc>
          <w:tcPr>
            <w:tcW w:w="1650" w:type="dxa"/>
          </w:tcPr>
          <w:p w14:paraId="23D45C5A" w14:textId="77777777" w:rsidR="005D454B" w:rsidRDefault="005D454B" w:rsidP="005D454B">
            <w:pPr>
              <w:rPr>
                <w:b/>
                <w:bCs/>
              </w:rPr>
            </w:pPr>
            <w:r>
              <w:rPr>
                <w:b/>
                <w:bCs/>
              </w:rPr>
              <w:t xml:space="preserve">Knowledge </w:t>
            </w:r>
          </w:p>
          <w:p w14:paraId="644816B0" w14:textId="77777777" w:rsidR="005D454B" w:rsidRDefault="005D454B" w:rsidP="005D454B">
            <w:pPr>
              <w:rPr>
                <w:b/>
                <w:bCs/>
              </w:rPr>
            </w:pPr>
          </w:p>
          <w:p w14:paraId="2E9726D7" w14:textId="77777777" w:rsidR="005D454B" w:rsidRDefault="005D454B" w:rsidP="005D454B">
            <w:pPr>
              <w:rPr>
                <w:b/>
                <w:bCs/>
              </w:rPr>
            </w:pPr>
          </w:p>
          <w:p w14:paraId="2D2DC27D" w14:textId="77777777" w:rsidR="005D454B" w:rsidRDefault="005D454B" w:rsidP="005D454B">
            <w:pPr>
              <w:rPr>
                <w:b/>
                <w:bCs/>
              </w:rPr>
            </w:pPr>
          </w:p>
          <w:p w14:paraId="4A33B2F8" w14:textId="53A0D715" w:rsidR="005D454B" w:rsidRDefault="005D454B" w:rsidP="005D454B">
            <w:pPr>
              <w:rPr>
                <w:b/>
                <w:bCs/>
              </w:rPr>
            </w:pPr>
          </w:p>
        </w:tc>
        <w:tc>
          <w:tcPr>
            <w:tcW w:w="2881" w:type="dxa"/>
          </w:tcPr>
          <w:p w14:paraId="1EE11984" w14:textId="77777777" w:rsidR="00B253AB" w:rsidRPr="002F16B1" w:rsidRDefault="00B253AB" w:rsidP="00B253AB">
            <w:pPr>
              <w:pStyle w:val="ListParagraph"/>
              <w:widowControl w:val="0"/>
              <w:numPr>
                <w:ilvl w:val="0"/>
                <w:numId w:val="35"/>
              </w:numPr>
              <w:autoSpaceDE w:val="0"/>
              <w:autoSpaceDN w:val="0"/>
              <w:adjustRightInd w:val="0"/>
              <w:rPr>
                <w:rFonts w:eastAsia="Times New Roman" w:cs="Arial"/>
                <w:lang w:eastAsia="en-GB"/>
              </w:rPr>
            </w:pPr>
            <w:r w:rsidRPr="002F16B1">
              <w:rPr>
                <w:rFonts w:eastAsia="Times New Roman" w:cs="Arial"/>
                <w:lang w:eastAsia="en-GB"/>
              </w:rPr>
              <w:t>Effective leadership</w:t>
            </w:r>
            <w:r>
              <w:rPr>
                <w:rFonts w:eastAsia="Times New Roman" w:cs="Arial"/>
                <w:lang w:eastAsia="en-GB"/>
              </w:rPr>
              <w:t>, motivation</w:t>
            </w:r>
            <w:r w:rsidRPr="002F16B1">
              <w:rPr>
                <w:rFonts w:eastAsia="Times New Roman" w:cs="Arial"/>
                <w:lang w:eastAsia="en-GB"/>
              </w:rPr>
              <w:t xml:space="preserve"> and team building skills.</w:t>
            </w:r>
          </w:p>
          <w:p w14:paraId="3C9CADBA" w14:textId="77777777" w:rsidR="00B253AB" w:rsidRDefault="00B253AB" w:rsidP="00B253AB">
            <w:pPr>
              <w:pStyle w:val="ListParagraph"/>
              <w:widowControl w:val="0"/>
              <w:numPr>
                <w:ilvl w:val="0"/>
                <w:numId w:val="35"/>
              </w:numPr>
              <w:autoSpaceDE w:val="0"/>
              <w:autoSpaceDN w:val="0"/>
              <w:adjustRightInd w:val="0"/>
              <w:rPr>
                <w:rFonts w:eastAsia="Times New Roman" w:cs="Arial"/>
                <w:lang w:eastAsia="en-GB"/>
              </w:rPr>
            </w:pPr>
            <w:r w:rsidRPr="00AB3F1C">
              <w:rPr>
                <w:rFonts w:eastAsia="Times New Roman" w:cs="Arial"/>
                <w:lang w:eastAsia="en-GB"/>
              </w:rPr>
              <w:t>Articulate and knowledgeable in current health care and Clinical Trials issues.</w:t>
            </w:r>
          </w:p>
          <w:p w14:paraId="0042AAE6" w14:textId="77777777" w:rsidR="00B253AB" w:rsidRPr="00AB3F1C" w:rsidRDefault="00B253AB" w:rsidP="00B253AB">
            <w:pPr>
              <w:pStyle w:val="ListParagraph"/>
              <w:widowControl w:val="0"/>
              <w:numPr>
                <w:ilvl w:val="0"/>
                <w:numId w:val="35"/>
              </w:numPr>
              <w:autoSpaceDE w:val="0"/>
              <w:autoSpaceDN w:val="0"/>
              <w:adjustRightInd w:val="0"/>
              <w:rPr>
                <w:rFonts w:eastAsia="Times New Roman" w:cs="Arial"/>
                <w:lang w:eastAsia="en-GB"/>
              </w:rPr>
            </w:pPr>
            <w:r w:rsidRPr="00AB3F1C">
              <w:rPr>
                <w:rFonts w:eastAsia="Times New Roman" w:cs="Arial"/>
                <w:lang w:eastAsia="en-GB"/>
              </w:rPr>
              <w:t>Ability to gather data, compile information, and prepare reports.</w:t>
            </w:r>
          </w:p>
          <w:p w14:paraId="18A2F593" w14:textId="77777777" w:rsidR="00B253AB" w:rsidRPr="00AB3F1C" w:rsidRDefault="00B253AB" w:rsidP="00B253AB">
            <w:pPr>
              <w:pStyle w:val="ListParagraph"/>
              <w:widowControl w:val="0"/>
              <w:numPr>
                <w:ilvl w:val="0"/>
                <w:numId w:val="35"/>
              </w:numPr>
              <w:autoSpaceDE w:val="0"/>
              <w:autoSpaceDN w:val="0"/>
              <w:adjustRightInd w:val="0"/>
              <w:rPr>
                <w:rFonts w:eastAsia="Times New Roman" w:cs="Arial"/>
                <w:lang w:eastAsia="en-GB"/>
              </w:rPr>
            </w:pPr>
            <w:r w:rsidRPr="00AB3F1C">
              <w:rPr>
                <w:rFonts w:eastAsia="Times New Roman" w:cs="Arial"/>
                <w:lang w:eastAsia="en-GB"/>
              </w:rPr>
              <w:lastRenderedPageBreak/>
              <w:t>Skill in organi</w:t>
            </w:r>
            <w:r>
              <w:rPr>
                <w:rFonts w:eastAsia="Times New Roman" w:cs="Arial"/>
                <w:lang w:eastAsia="en-GB"/>
              </w:rPr>
              <w:t>s</w:t>
            </w:r>
            <w:r w:rsidRPr="00AB3F1C">
              <w:rPr>
                <w:rFonts w:eastAsia="Times New Roman" w:cs="Arial"/>
                <w:lang w:eastAsia="en-GB"/>
              </w:rPr>
              <w:t xml:space="preserve">ing resources and establishing priorities. </w:t>
            </w:r>
          </w:p>
          <w:p w14:paraId="3EB3CED6" w14:textId="77777777" w:rsidR="00B253AB" w:rsidRPr="00AB3F1C" w:rsidRDefault="00B253AB" w:rsidP="00B253AB">
            <w:pPr>
              <w:pStyle w:val="ListParagraph"/>
              <w:widowControl w:val="0"/>
              <w:numPr>
                <w:ilvl w:val="0"/>
                <w:numId w:val="35"/>
              </w:numPr>
              <w:autoSpaceDE w:val="0"/>
              <w:autoSpaceDN w:val="0"/>
              <w:adjustRightInd w:val="0"/>
              <w:rPr>
                <w:rFonts w:eastAsia="Times New Roman" w:cs="Arial"/>
                <w:lang w:eastAsia="en-GB"/>
              </w:rPr>
            </w:pPr>
            <w:r w:rsidRPr="00AB3F1C">
              <w:rPr>
                <w:rFonts w:eastAsia="Times New Roman" w:cs="Arial"/>
                <w:lang w:eastAsia="en-GB"/>
              </w:rPr>
              <w:t>Ability to develop, plan, and implement short- and long-range goals</w:t>
            </w:r>
          </w:p>
          <w:p w14:paraId="1312C610" w14:textId="77777777" w:rsidR="00B253AB" w:rsidRPr="00AB3F1C" w:rsidRDefault="00B253AB" w:rsidP="00B253AB">
            <w:pPr>
              <w:pStyle w:val="ListParagraph"/>
              <w:widowControl w:val="0"/>
              <w:numPr>
                <w:ilvl w:val="0"/>
                <w:numId w:val="35"/>
              </w:numPr>
              <w:autoSpaceDE w:val="0"/>
              <w:autoSpaceDN w:val="0"/>
              <w:adjustRightInd w:val="0"/>
              <w:rPr>
                <w:rFonts w:eastAsia="Times New Roman" w:cs="Arial"/>
                <w:lang w:eastAsia="en-GB"/>
              </w:rPr>
            </w:pPr>
            <w:r w:rsidRPr="00AB3F1C">
              <w:rPr>
                <w:rFonts w:eastAsia="Times New Roman" w:cs="Arial"/>
                <w:lang w:eastAsia="en-GB"/>
              </w:rPr>
              <w:t xml:space="preserve">Ability to develop and maintain record keeping systems and procedures. </w:t>
            </w:r>
          </w:p>
          <w:p w14:paraId="52450317" w14:textId="77777777" w:rsidR="00B253AB" w:rsidRPr="00AB3F1C" w:rsidRDefault="00B253AB" w:rsidP="00B253AB">
            <w:pPr>
              <w:pStyle w:val="ListParagraph"/>
              <w:widowControl w:val="0"/>
              <w:numPr>
                <w:ilvl w:val="0"/>
                <w:numId w:val="35"/>
              </w:numPr>
              <w:autoSpaceDE w:val="0"/>
              <w:autoSpaceDN w:val="0"/>
              <w:adjustRightInd w:val="0"/>
              <w:rPr>
                <w:rFonts w:eastAsia="Times New Roman" w:cs="Arial"/>
                <w:lang w:eastAsia="en-GB"/>
              </w:rPr>
            </w:pPr>
            <w:r w:rsidRPr="00AB3F1C">
              <w:rPr>
                <w:rFonts w:eastAsia="Times New Roman" w:cs="Arial"/>
                <w:lang w:eastAsia="en-GB"/>
              </w:rPr>
              <w:t xml:space="preserve">Ability to make clinical decisions and judgments. </w:t>
            </w:r>
          </w:p>
          <w:p w14:paraId="3C947ACC" w14:textId="77777777" w:rsidR="00B253AB" w:rsidRPr="00AB3F1C" w:rsidRDefault="00B253AB" w:rsidP="00B253AB">
            <w:pPr>
              <w:pStyle w:val="ListParagraph"/>
              <w:widowControl w:val="0"/>
              <w:numPr>
                <w:ilvl w:val="0"/>
                <w:numId w:val="35"/>
              </w:numPr>
              <w:autoSpaceDE w:val="0"/>
              <w:autoSpaceDN w:val="0"/>
              <w:adjustRightInd w:val="0"/>
              <w:rPr>
                <w:rFonts w:eastAsia="Times New Roman" w:cs="Arial"/>
                <w:lang w:eastAsia="en-GB"/>
              </w:rPr>
            </w:pPr>
            <w:r w:rsidRPr="00AB3F1C">
              <w:rPr>
                <w:rFonts w:eastAsia="Times New Roman" w:cs="Arial"/>
                <w:lang w:eastAsia="en-GB"/>
              </w:rPr>
              <w:t>Critical appraisal skills.</w:t>
            </w:r>
          </w:p>
          <w:p w14:paraId="2737BE1A" w14:textId="77777777" w:rsidR="00B253AB" w:rsidRDefault="00B253AB" w:rsidP="00B253AB">
            <w:pPr>
              <w:pStyle w:val="ListParagraph"/>
              <w:widowControl w:val="0"/>
              <w:numPr>
                <w:ilvl w:val="0"/>
                <w:numId w:val="35"/>
              </w:numPr>
              <w:autoSpaceDE w:val="0"/>
              <w:autoSpaceDN w:val="0"/>
              <w:adjustRightInd w:val="0"/>
              <w:rPr>
                <w:rFonts w:eastAsia="Times New Roman" w:cs="Arial"/>
                <w:lang w:eastAsia="en-GB"/>
              </w:rPr>
            </w:pPr>
            <w:r w:rsidRPr="00AB3F1C">
              <w:rPr>
                <w:rFonts w:eastAsia="Times New Roman" w:cs="Arial"/>
                <w:lang w:eastAsia="en-GB"/>
              </w:rPr>
              <w:t>Knowledge of Good Clinical Practice Guidelines and current Trials’ Regulations (EU Directive Clinical Trials)</w:t>
            </w:r>
          </w:p>
          <w:p w14:paraId="27CB8CB1" w14:textId="79DE8858" w:rsidR="00B253AB" w:rsidRPr="00B253AB" w:rsidRDefault="00B253AB" w:rsidP="00B253AB">
            <w:pPr>
              <w:pStyle w:val="ListParagraph"/>
              <w:widowControl w:val="0"/>
              <w:numPr>
                <w:ilvl w:val="0"/>
                <w:numId w:val="35"/>
              </w:numPr>
              <w:autoSpaceDE w:val="0"/>
              <w:autoSpaceDN w:val="0"/>
              <w:adjustRightInd w:val="0"/>
              <w:rPr>
                <w:b/>
              </w:rPr>
            </w:pPr>
            <w:r w:rsidRPr="002F16B1">
              <w:rPr>
                <w:rFonts w:eastAsia="Times New Roman" w:cs="Arial"/>
                <w:lang w:eastAsia="en-GB"/>
              </w:rPr>
              <w:t>Health Promoti</w:t>
            </w:r>
            <w:r>
              <w:rPr>
                <w:rFonts w:eastAsia="Times New Roman" w:cs="Arial"/>
                <w:lang w:eastAsia="en-GB"/>
              </w:rPr>
              <w:t>on</w:t>
            </w:r>
          </w:p>
          <w:p w14:paraId="3C65B0B5" w14:textId="77777777" w:rsidR="005D454B" w:rsidRPr="00B253AB" w:rsidRDefault="005D454B" w:rsidP="00B253AB">
            <w:pPr>
              <w:rPr>
                <w:b/>
                <w:bCs/>
              </w:rPr>
            </w:pPr>
          </w:p>
        </w:tc>
        <w:tc>
          <w:tcPr>
            <w:tcW w:w="2835" w:type="dxa"/>
          </w:tcPr>
          <w:p w14:paraId="2438D6B7" w14:textId="77777777" w:rsidR="005D454B" w:rsidRDefault="005D454B" w:rsidP="005D454B">
            <w:pPr>
              <w:rPr>
                <w:b/>
                <w:bCs/>
              </w:rPr>
            </w:pPr>
          </w:p>
        </w:tc>
        <w:tc>
          <w:tcPr>
            <w:tcW w:w="1650" w:type="dxa"/>
          </w:tcPr>
          <w:p w14:paraId="3391DE7B" w14:textId="77777777" w:rsidR="005D454B" w:rsidRDefault="005D454B" w:rsidP="005D454B">
            <w:pPr>
              <w:rPr>
                <w:b/>
                <w:bCs/>
              </w:rPr>
            </w:pPr>
          </w:p>
        </w:tc>
      </w:tr>
    </w:tbl>
    <w:p w14:paraId="709E511E" w14:textId="77777777" w:rsidR="000E7EF7" w:rsidRDefault="000E7EF7" w:rsidP="00B47E3D">
      <w:pPr>
        <w:spacing w:after="0" w:line="240" w:lineRule="auto"/>
        <w:rPr>
          <w:b/>
          <w:bCs/>
        </w:rPr>
      </w:pPr>
    </w:p>
    <w:p w14:paraId="3B7E790B" w14:textId="674EBC5C" w:rsidR="000E7EF7" w:rsidRDefault="000E7EF7" w:rsidP="4AFB604B">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lastRenderedPageBreak/>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776F7465" w14:textId="749E9E49" w:rsidR="0012324A" w:rsidRPr="0012720C" w:rsidRDefault="0012324A" w:rsidP="0012324A">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1BCE28F6" w14:textId="77777777" w:rsidR="0012324A" w:rsidRPr="00C93F69" w:rsidRDefault="0012324A" w:rsidP="00B47E3D">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proofErr w:type="spellStart"/>
      <w:r w:rsidRPr="00C93F69">
        <w:rPr>
          <w:rFonts w:cstheme="minorHAnsi"/>
        </w:rPr>
        <w:t>every day</w:t>
      </w:r>
      <w:proofErr w:type="spellEnd"/>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60B2" w14:textId="77777777" w:rsidR="00F00AAD" w:rsidRDefault="00F00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03AD05C7" w:rsidR="007E66A1" w:rsidRDefault="00F00AAD" w:rsidP="00F00AAD">
        <w:pPr>
          <w:pStyle w:val="Footer"/>
        </w:pPr>
        <w:r>
          <w:t>Job Description – B6 - Specialist Research Nurse - V1 - 1 Nov 2024</w:t>
        </w:r>
        <w:r>
          <w:tab/>
        </w:r>
        <w:r w:rsidR="007E66A1">
          <w:fldChar w:fldCharType="begin"/>
        </w:r>
        <w:r w:rsidR="007E66A1">
          <w:instrText xml:space="preserve"> PAGE   \* MERGEFORMAT </w:instrText>
        </w:r>
        <w:r w:rsidR="007E66A1">
          <w:fldChar w:fldCharType="separate"/>
        </w:r>
        <w:r w:rsidR="007E66A1">
          <w:rPr>
            <w:noProof/>
          </w:rPr>
          <w:t>2</w:t>
        </w:r>
        <w:r w:rsidR="007E66A1">
          <w:rPr>
            <w:noProof/>
          </w:rPr>
          <w:fldChar w:fldCharType="end"/>
        </w:r>
      </w:p>
    </w:sdtContent>
  </w:sdt>
  <w:p w14:paraId="1D70316D" w14:textId="77777777" w:rsidR="00EC2C8E" w:rsidRDefault="00EC2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E2D9" w14:textId="77777777" w:rsidR="00F00AAD" w:rsidRDefault="00F00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159E" w14:textId="77777777" w:rsidR="00F00AAD" w:rsidRDefault="00F00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0C49EDEC"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B3F7" w14:textId="77777777" w:rsidR="00F00AAD" w:rsidRDefault="00F00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260B"/>
    <w:multiLevelType w:val="hybridMultilevel"/>
    <w:tmpl w:val="49F83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2A1301"/>
    <w:multiLevelType w:val="hybridMultilevel"/>
    <w:tmpl w:val="8EC47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023BF"/>
    <w:multiLevelType w:val="hybridMultilevel"/>
    <w:tmpl w:val="17D6B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44406"/>
    <w:multiLevelType w:val="hybridMultilevel"/>
    <w:tmpl w:val="CE006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585EB3"/>
    <w:multiLevelType w:val="hybridMultilevel"/>
    <w:tmpl w:val="240A0E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8327F6"/>
    <w:multiLevelType w:val="hybridMultilevel"/>
    <w:tmpl w:val="75F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F6F50"/>
    <w:multiLevelType w:val="hybridMultilevel"/>
    <w:tmpl w:val="42589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7"/>
  </w:num>
  <w:num w:numId="2" w16cid:durableId="266426907">
    <w:abstractNumId w:val="22"/>
  </w:num>
  <w:num w:numId="3" w16cid:durableId="658582995">
    <w:abstractNumId w:val="10"/>
  </w:num>
  <w:num w:numId="4" w16cid:durableId="394203543">
    <w:abstractNumId w:val="2"/>
  </w:num>
  <w:num w:numId="5" w16cid:durableId="581260405">
    <w:abstractNumId w:val="24"/>
  </w:num>
  <w:num w:numId="6" w16cid:durableId="12151571">
    <w:abstractNumId w:val="1"/>
  </w:num>
  <w:num w:numId="7" w16cid:durableId="1310865914">
    <w:abstractNumId w:val="35"/>
  </w:num>
  <w:num w:numId="8" w16cid:durableId="1122962674">
    <w:abstractNumId w:val="28"/>
  </w:num>
  <w:num w:numId="9" w16cid:durableId="25446215">
    <w:abstractNumId w:val="15"/>
  </w:num>
  <w:num w:numId="10" w16cid:durableId="388695820">
    <w:abstractNumId w:val="4"/>
  </w:num>
  <w:num w:numId="11" w16cid:durableId="462891432">
    <w:abstractNumId w:val="18"/>
  </w:num>
  <w:num w:numId="12" w16cid:durableId="1240479132">
    <w:abstractNumId w:val="9"/>
  </w:num>
  <w:num w:numId="13" w16cid:durableId="852576456">
    <w:abstractNumId w:val="26"/>
  </w:num>
  <w:num w:numId="14" w16cid:durableId="89395975">
    <w:abstractNumId w:val="14"/>
  </w:num>
  <w:num w:numId="15" w16cid:durableId="883979253">
    <w:abstractNumId w:val="27"/>
  </w:num>
  <w:num w:numId="16" w16cid:durableId="1697997398">
    <w:abstractNumId w:val="21"/>
  </w:num>
  <w:num w:numId="17" w16cid:durableId="1589344160">
    <w:abstractNumId w:val="36"/>
  </w:num>
  <w:num w:numId="18" w16cid:durableId="1453091122">
    <w:abstractNumId w:val="30"/>
  </w:num>
  <w:num w:numId="19" w16cid:durableId="18548649">
    <w:abstractNumId w:val="8"/>
  </w:num>
  <w:num w:numId="20" w16cid:durableId="1503081348">
    <w:abstractNumId w:val="0"/>
  </w:num>
  <w:num w:numId="21" w16cid:durableId="204487177">
    <w:abstractNumId w:val="16"/>
  </w:num>
  <w:num w:numId="22" w16cid:durableId="31851578">
    <w:abstractNumId w:val="20"/>
  </w:num>
  <w:num w:numId="23" w16cid:durableId="1544636722">
    <w:abstractNumId w:val="25"/>
  </w:num>
  <w:num w:numId="24" w16cid:durableId="939482732">
    <w:abstractNumId w:val="12"/>
  </w:num>
  <w:num w:numId="25" w16cid:durableId="1706560228">
    <w:abstractNumId w:val="34"/>
  </w:num>
  <w:num w:numId="26" w16cid:durableId="1976449270">
    <w:abstractNumId w:val="31"/>
  </w:num>
  <w:num w:numId="27" w16cid:durableId="1985114447">
    <w:abstractNumId w:val="6"/>
  </w:num>
  <w:num w:numId="28" w16cid:durableId="2976756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29"/>
  </w:num>
  <w:num w:numId="30" w16cid:durableId="690036425">
    <w:abstractNumId w:val="11"/>
  </w:num>
  <w:num w:numId="31" w16cid:durableId="1632133835">
    <w:abstractNumId w:val="33"/>
  </w:num>
  <w:num w:numId="32" w16cid:durableId="837890310">
    <w:abstractNumId w:val="33"/>
  </w:num>
  <w:num w:numId="33" w16cid:durableId="2147238226">
    <w:abstractNumId w:val="19"/>
  </w:num>
  <w:num w:numId="34" w16cid:durableId="1015762993">
    <w:abstractNumId w:val="32"/>
  </w:num>
  <w:num w:numId="35" w16cid:durableId="1718237508">
    <w:abstractNumId w:val="23"/>
  </w:num>
  <w:num w:numId="36" w16cid:durableId="12198000">
    <w:abstractNumId w:val="3"/>
  </w:num>
  <w:num w:numId="37" w16cid:durableId="613369211">
    <w:abstractNumId w:val="5"/>
  </w:num>
  <w:num w:numId="38" w16cid:durableId="4699879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nghurst Beverley - Senior Research Nurse">
    <w15:presenceInfo w15:providerId="AD" w15:userId="S::Beverley.Longhurst@porthosp.nhs.uk::1a0325ac-1192-4386-93f6-ee4c607fe5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A2724"/>
    <w:rsid w:val="000E7EF7"/>
    <w:rsid w:val="00115513"/>
    <w:rsid w:val="0012324A"/>
    <w:rsid w:val="0012720C"/>
    <w:rsid w:val="00137866"/>
    <w:rsid w:val="001C59B9"/>
    <w:rsid w:val="001D2D72"/>
    <w:rsid w:val="00263F6A"/>
    <w:rsid w:val="002E1E04"/>
    <w:rsid w:val="002F6461"/>
    <w:rsid w:val="003B0299"/>
    <w:rsid w:val="003F41E2"/>
    <w:rsid w:val="0041199D"/>
    <w:rsid w:val="0052616B"/>
    <w:rsid w:val="00526DF3"/>
    <w:rsid w:val="005D0FA7"/>
    <w:rsid w:val="005D454B"/>
    <w:rsid w:val="005D4986"/>
    <w:rsid w:val="005E7CA2"/>
    <w:rsid w:val="005F6D47"/>
    <w:rsid w:val="00603CA0"/>
    <w:rsid w:val="006201D9"/>
    <w:rsid w:val="00654E1D"/>
    <w:rsid w:val="00664915"/>
    <w:rsid w:val="00726CC5"/>
    <w:rsid w:val="007462A2"/>
    <w:rsid w:val="00755ACB"/>
    <w:rsid w:val="007C77EC"/>
    <w:rsid w:val="007E66A1"/>
    <w:rsid w:val="00843214"/>
    <w:rsid w:val="008B281F"/>
    <w:rsid w:val="008E0726"/>
    <w:rsid w:val="0092032F"/>
    <w:rsid w:val="00921E4C"/>
    <w:rsid w:val="00942AD2"/>
    <w:rsid w:val="009B64F0"/>
    <w:rsid w:val="009C18C0"/>
    <w:rsid w:val="009D2129"/>
    <w:rsid w:val="009E5285"/>
    <w:rsid w:val="00A0000C"/>
    <w:rsid w:val="00A10D44"/>
    <w:rsid w:val="00A4217B"/>
    <w:rsid w:val="00A802F6"/>
    <w:rsid w:val="00A850F0"/>
    <w:rsid w:val="00B166FE"/>
    <w:rsid w:val="00B253AB"/>
    <w:rsid w:val="00B47E3D"/>
    <w:rsid w:val="00B701AA"/>
    <w:rsid w:val="00BA0C06"/>
    <w:rsid w:val="00BA7F00"/>
    <w:rsid w:val="00C228A7"/>
    <w:rsid w:val="00C256D1"/>
    <w:rsid w:val="00C93F69"/>
    <w:rsid w:val="00CB7D2A"/>
    <w:rsid w:val="00D13DB6"/>
    <w:rsid w:val="00D5346F"/>
    <w:rsid w:val="00D95A1C"/>
    <w:rsid w:val="00DD2943"/>
    <w:rsid w:val="00DF73E3"/>
    <w:rsid w:val="00EB276E"/>
    <w:rsid w:val="00EC2C8E"/>
    <w:rsid w:val="00EE2106"/>
    <w:rsid w:val="00EF5CFF"/>
    <w:rsid w:val="00F00AAD"/>
    <w:rsid w:val="00F02993"/>
    <w:rsid w:val="00F0701E"/>
    <w:rsid w:val="00F82AF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customStyle="1" w:styleId="Default">
    <w:name w:val="Default"/>
    <w:rsid w:val="00D5346F"/>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843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1523204160">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pt>
    <dgm:pt modelId="{A6688C1C-3DC6-4B1B-9492-46FDE0DE2301}">
      <dgm:prSet/>
      <dgm:spPr/>
      <dgm:t>
        <a:bodyPr/>
        <a:lstStyle/>
        <a:p>
          <a:pPr marR="0" algn="ctr" rtl="0"/>
          <a:r>
            <a:rPr lang="en-GB" b="0" i="0" u="none" strike="noStrike" kern="100" baseline="0">
              <a:latin typeface="Calibri" panose="020F0502020204030204" pitchFamily="34" charset="0"/>
            </a:rPr>
            <a:t> Deputy Chief Research Officer</a:t>
          </a:r>
          <a:endParaRPr lang="en-GB" b="0" i="0" u="none" strike="noStrike" kern="100" baseline="0">
            <a:latin typeface="Times New Roman" panose="02020603050405020304" pitchFamily="18" charset="0"/>
          </a:endParaRPr>
        </a:p>
      </dgm:t>
    </dgm:pt>
    <dgm:pt modelId="{6758B542-9874-4D4C-97D0-C768CC4D66F2}" type="parTrans" cxnId="{2A8C00DE-4710-4D66-9F75-55D2052D9B31}">
      <dgm:prSet/>
      <dgm:spPr/>
      <dgm:t>
        <a:bodyPr/>
        <a:lstStyle/>
        <a:p>
          <a:endParaRPr lang="en-GB"/>
        </a:p>
      </dgm:t>
    </dgm:pt>
    <dgm:pt modelId="{4E20225F-99D6-4392-A642-83D4207976AB}" type="sibTrans" cxnId="{2A8C00DE-4710-4D66-9F75-55D2052D9B31}">
      <dgm:prSet/>
      <dgm:spPr/>
      <dgm:t>
        <a:bodyPr/>
        <a:lstStyle/>
        <a:p>
          <a:endParaRPr lang="en-GB"/>
        </a:p>
      </dgm:t>
    </dgm:pt>
    <dgm:pt modelId="{A6151B8D-B431-4523-9862-506725FE9392}">
      <dgm:prSet/>
      <dgm:spPr/>
      <dgm:t>
        <a:bodyPr/>
        <a:lstStyle/>
        <a:p>
          <a:pPr marR="0" algn="ctr" rtl="0"/>
          <a:r>
            <a:rPr lang="en-GB" b="0" i="0" u="none" strike="noStrike" kern="100" baseline="0">
              <a:latin typeface="Calibri" panose="020F0502020204030204" pitchFamily="34" charset="0"/>
            </a:rPr>
            <a:t>Lead Research Nurse</a:t>
          </a:r>
        </a:p>
      </dgm:t>
    </dgm:pt>
    <dgm:pt modelId="{77DAE0DD-B550-442C-A42D-4B79A475852B}" type="parTrans" cxnId="{EA5E80A6-D4C4-4A24-B75E-9A016E9B2B6B}">
      <dgm:prSet/>
      <dgm:spPr/>
      <dgm:t>
        <a:bodyPr/>
        <a:lstStyle/>
        <a:p>
          <a:endParaRPr lang="en-GB"/>
        </a:p>
      </dgm:t>
    </dgm:pt>
    <dgm:pt modelId="{8E30272A-7BAB-4229-990E-E762567A0CC0}" type="sibTrans" cxnId="{EA5E80A6-D4C4-4A24-B75E-9A016E9B2B6B}">
      <dgm:prSet/>
      <dgm:spPr/>
      <dgm:t>
        <a:bodyPr/>
        <a:lstStyle/>
        <a:p>
          <a:endParaRPr lang="en-GB"/>
        </a:p>
      </dgm:t>
    </dgm:pt>
    <dgm:pt modelId="{3736D851-094B-48C6-88D8-FB0B466F1667}">
      <dgm:prSet/>
      <dgm:spPr/>
      <dgm:t>
        <a:bodyPr/>
        <a:lstStyle/>
        <a:p>
          <a:pPr marR="0" algn="ctr" rtl="0"/>
          <a:r>
            <a:rPr lang="en-GB" b="1" i="0" u="none" strike="noStrike" kern="100" baseline="0">
              <a:latin typeface="Calibri" panose="020F0502020204030204" pitchFamily="34" charset="0"/>
            </a:rPr>
            <a:t> This Post</a:t>
          </a:r>
          <a:endParaRPr lang="en-GB" b="1" i="0" u="none" strike="noStrike" kern="100" baseline="0">
            <a:latin typeface="Times New Roman" panose="02020603050405020304" pitchFamily="18" charset="0"/>
          </a:endParaRPr>
        </a:p>
      </dgm:t>
    </dgm:pt>
    <dgm:pt modelId="{B0AFDD89-5760-47EA-9BF6-68BAE3B09D23}" type="sibTrans" cxnId="{2FA67D2D-1CA0-4187-A69A-D0907CCB0474}">
      <dgm:prSet/>
      <dgm:spPr/>
      <dgm:t>
        <a:bodyPr/>
        <a:lstStyle/>
        <a:p>
          <a:endParaRPr lang="en-GB"/>
        </a:p>
      </dgm:t>
    </dgm:pt>
    <dgm:pt modelId="{EC079E02-58DE-49A6-A6D8-A0722D1A6083}" type="parTrans" cxnId="{2FA67D2D-1CA0-4187-A69A-D0907CCB0474}">
      <dgm:prSet/>
      <dgm:spPr/>
      <dgm:t>
        <a:bodyPr/>
        <a:lstStyle/>
        <a:p>
          <a:endParaRPr lang="en-GB"/>
        </a:p>
      </dgm:t>
    </dgm:pt>
    <dgm:pt modelId="{C137A9F7-6899-4422-B051-2ADE271B1CF4}" type="asst">
      <dgm:prSet/>
      <dgm:spPr/>
      <dgm:t>
        <a:bodyPr/>
        <a:lstStyle/>
        <a:p>
          <a:r>
            <a:rPr lang="en-GB"/>
            <a:t>Senior Research Sister/Specialist Researc Nurse</a:t>
          </a:r>
        </a:p>
      </dgm:t>
    </dgm:pt>
    <dgm:pt modelId="{6C552BC8-C218-49C1-A639-38C6BFCDF2A8}" type="sibTrans" cxnId="{7DECB43B-6F25-484E-9D6C-0B8805C58EF8}">
      <dgm:prSet/>
      <dgm:spPr/>
      <dgm:t>
        <a:bodyPr/>
        <a:lstStyle/>
        <a:p>
          <a:endParaRPr lang="en-GB"/>
        </a:p>
      </dgm:t>
    </dgm:pt>
    <dgm:pt modelId="{15011733-8C48-4E31-B790-16E540445E02}" type="parTrans" cxnId="{7DECB43B-6F25-484E-9D6C-0B8805C58EF8}">
      <dgm:prSet/>
      <dgm:spPr/>
      <dgm:t>
        <a:bodyPr/>
        <a:lstStyle/>
        <a:p>
          <a:endParaRPr lang="en-GB"/>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1"/>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1">
        <dgm:presLayoutVars>
          <dgm:chPref val="3"/>
        </dgm:presLayoutVars>
      </dgm:prSet>
      <dgm:spPr/>
    </dgm:pt>
    <dgm:pt modelId="{A8969252-C332-43D4-852A-36AA69E55528}" type="pres">
      <dgm:prSet presAssocID="{A6151B8D-B431-4523-9862-506725FE9392}" presName="rootConnector" presStyleLbl="node2" presStyleIdx="0" presStyleCnt="1"/>
      <dgm:spPr/>
    </dgm:pt>
    <dgm:pt modelId="{A673DE20-B8A6-4E14-856D-55461D16E7D7}" type="pres">
      <dgm:prSet presAssocID="{A6151B8D-B431-4523-9862-506725FE9392}" presName="hierChild4" presStyleCnt="0"/>
      <dgm:spPr/>
    </dgm:pt>
    <dgm:pt modelId="{54CE9D52-CCF7-4B5A-929B-B3CAFF315D7A}" type="pres">
      <dgm:prSet presAssocID="{EC079E02-58DE-49A6-A6D8-A0722D1A6083}" presName="Name35" presStyleLbl="parChTrans1D3" presStyleIdx="0" presStyleCnt="2"/>
      <dgm:spPr/>
    </dgm:pt>
    <dgm:pt modelId="{3C1B7563-4119-402D-894B-2461B8FA41E2}" type="pres">
      <dgm:prSet presAssocID="{3736D851-094B-48C6-88D8-FB0B466F1667}" presName="hierRoot2" presStyleCnt="0">
        <dgm:presLayoutVars>
          <dgm:hierBranch/>
        </dgm:presLayoutVars>
      </dgm:prSet>
      <dgm:spPr/>
    </dgm:pt>
    <dgm:pt modelId="{D241E806-49F8-4222-AD05-D8DC5AD58971}" type="pres">
      <dgm:prSet presAssocID="{3736D851-094B-48C6-88D8-FB0B466F1667}" presName="rootComposite" presStyleCnt="0"/>
      <dgm:spPr/>
    </dgm:pt>
    <dgm:pt modelId="{52DE2F3E-C96C-4E4E-AE99-70C41306CFF3}" type="pres">
      <dgm:prSet presAssocID="{3736D851-094B-48C6-88D8-FB0B466F1667}" presName="rootText" presStyleLbl="node3" presStyleIdx="0" presStyleCnt="1">
        <dgm:presLayoutVars>
          <dgm:chPref val="3"/>
        </dgm:presLayoutVars>
      </dgm:prSet>
      <dgm:spPr/>
    </dgm:pt>
    <dgm:pt modelId="{A2371672-A9B3-41C6-8699-10F5FB335BE6}" type="pres">
      <dgm:prSet presAssocID="{3736D851-094B-48C6-88D8-FB0B466F1667}" presName="rootConnector" presStyleLbl="node3" presStyleIdx="0" presStyleCnt="1"/>
      <dgm:spPr/>
    </dgm:pt>
    <dgm:pt modelId="{BC331DC9-2C09-46E9-9709-003EF6B075C1}" type="pres">
      <dgm:prSet presAssocID="{3736D851-094B-48C6-88D8-FB0B466F1667}" presName="hierChild4" presStyleCnt="0"/>
      <dgm:spPr/>
    </dgm:pt>
    <dgm:pt modelId="{7A8C55DD-EEFE-4362-939B-559FED0574F2}" type="pres">
      <dgm:prSet presAssocID="{3736D851-094B-48C6-88D8-FB0B466F1667}" presName="hierChild5" presStyleCnt="0"/>
      <dgm:spPr/>
    </dgm:pt>
    <dgm:pt modelId="{C4205E5B-CF13-42DD-AEAE-DC2BA298AFD8}" type="pres">
      <dgm:prSet presAssocID="{A6151B8D-B431-4523-9862-506725FE9392}" presName="hierChild5" presStyleCnt="0"/>
      <dgm:spPr/>
    </dgm:pt>
    <dgm:pt modelId="{DBFA8697-169B-434E-B074-EC5D9876C621}" type="pres">
      <dgm:prSet presAssocID="{15011733-8C48-4E31-B790-16E540445E02}" presName="Name111" presStyleLbl="parChTrans1D3" presStyleIdx="1" presStyleCnt="2"/>
      <dgm:spPr/>
    </dgm:pt>
    <dgm:pt modelId="{6804EBA1-F702-4414-8A98-0B2F1B026252}" type="pres">
      <dgm:prSet presAssocID="{C137A9F7-6899-4422-B051-2ADE271B1CF4}" presName="hierRoot3" presStyleCnt="0">
        <dgm:presLayoutVars>
          <dgm:hierBranch val="init"/>
        </dgm:presLayoutVars>
      </dgm:prSet>
      <dgm:spPr/>
    </dgm:pt>
    <dgm:pt modelId="{7B9DA24C-55A4-4759-8D52-64DDC1E9EC4B}" type="pres">
      <dgm:prSet presAssocID="{C137A9F7-6899-4422-B051-2ADE271B1CF4}" presName="rootComposite3" presStyleCnt="0"/>
      <dgm:spPr/>
    </dgm:pt>
    <dgm:pt modelId="{B1F4302D-026D-46AB-90D2-1888B9F336C9}" type="pres">
      <dgm:prSet presAssocID="{C137A9F7-6899-4422-B051-2ADE271B1CF4}" presName="rootText3" presStyleLbl="asst2" presStyleIdx="0" presStyleCnt="1" custLinFactNeighborX="61202" custLinFactNeighborY="-32211">
        <dgm:presLayoutVars>
          <dgm:chPref val="3"/>
        </dgm:presLayoutVars>
      </dgm:prSet>
      <dgm:spPr/>
    </dgm:pt>
    <dgm:pt modelId="{3DAEBF91-C7DE-4270-8CB9-C5006436970A}" type="pres">
      <dgm:prSet presAssocID="{C137A9F7-6899-4422-B051-2ADE271B1CF4}" presName="rootConnector3" presStyleLbl="asst2" presStyleIdx="0" presStyleCnt="1"/>
      <dgm:spPr/>
    </dgm:pt>
    <dgm:pt modelId="{A8A887B1-C53C-4A4B-B8D6-9B5D024ABA9C}" type="pres">
      <dgm:prSet presAssocID="{C137A9F7-6899-4422-B051-2ADE271B1CF4}" presName="hierChild6" presStyleCnt="0"/>
      <dgm:spPr/>
    </dgm:pt>
    <dgm:pt modelId="{27E20818-29D2-427C-9CCB-9582BFED8602}" type="pres">
      <dgm:prSet presAssocID="{C137A9F7-6899-4422-B051-2ADE271B1CF4}" presName="hierChild7" presStyleCnt="0"/>
      <dgm:spPr/>
    </dgm:pt>
    <dgm:pt modelId="{9071FCDD-A7D6-4EA1-9BCE-FEE7E8D371AB}" type="pres">
      <dgm:prSet presAssocID="{A6688C1C-3DC6-4B1B-9492-46FDE0DE2301}" presName="hierChild3" presStyleCnt="0"/>
      <dgm:spPr/>
    </dgm:pt>
  </dgm:ptLst>
  <dgm:cxnLst>
    <dgm:cxn modelId="{7B922926-EB91-4177-8653-0841D997A479}" type="presOf" srcId="{A6151B8D-B431-4523-9862-506725FE9392}" destId="{AFA41FFB-7835-4996-BDB4-E1403CEA43F3}" srcOrd="0" destOrd="0" presId="urn:microsoft.com/office/officeart/2005/8/layout/orgChart1"/>
    <dgm:cxn modelId="{2FA67D2D-1CA0-4187-A69A-D0907CCB0474}" srcId="{A6151B8D-B431-4523-9862-506725FE9392}" destId="{3736D851-094B-48C6-88D8-FB0B466F1667}" srcOrd="1" destOrd="0" parTransId="{EC079E02-58DE-49A6-A6D8-A0722D1A6083}" sibTransId="{B0AFDD89-5760-47EA-9BF6-68BAE3B09D23}"/>
    <dgm:cxn modelId="{7DECB43B-6F25-484E-9D6C-0B8805C58EF8}" srcId="{A6151B8D-B431-4523-9862-506725FE9392}" destId="{C137A9F7-6899-4422-B051-2ADE271B1CF4}" srcOrd="0" destOrd="0" parTransId="{15011733-8C48-4E31-B790-16E540445E02}" sibTransId="{6C552BC8-C218-49C1-A639-38C6BFCDF2A8}"/>
    <dgm:cxn modelId="{E40D2E3F-9C2B-40FA-A67B-91CB6C77C345}" type="presOf" srcId="{C137A9F7-6899-4422-B051-2ADE271B1CF4}" destId="{3DAEBF91-C7DE-4270-8CB9-C5006436970A}" srcOrd="1"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CEDFD382-13E0-44B0-86C1-9BD8452B4FF1}" type="presOf" srcId="{15011733-8C48-4E31-B790-16E540445E02}" destId="{DBFA8697-169B-434E-B074-EC5D9876C621}" srcOrd="0" destOrd="0" presId="urn:microsoft.com/office/officeart/2005/8/layout/orgChart1"/>
    <dgm:cxn modelId="{4580D084-5B0E-4B3A-B144-7D2BEAB77093}" type="presOf" srcId="{C137A9F7-6899-4422-B051-2ADE271B1CF4}" destId="{B1F4302D-026D-46AB-90D2-1888B9F336C9}" srcOrd="0" destOrd="0" presId="urn:microsoft.com/office/officeart/2005/8/layout/orgChart1"/>
    <dgm:cxn modelId="{E5CE889C-F9A9-42EE-A8A5-57DD49FF4AE3}" type="presOf" srcId="{77DAE0DD-B550-442C-A42D-4B79A475852B}" destId="{960637A7-971C-4C68-8FC6-C99FEF972A0F}" srcOrd="0" destOrd="0" presId="urn:microsoft.com/office/officeart/2005/8/layout/orgChart1"/>
    <dgm:cxn modelId="{EA5E80A6-D4C4-4A24-B75E-9A016E9B2B6B}" srcId="{A6688C1C-3DC6-4B1B-9492-46FDE0DE2301}" destId="{A6151B8D-B431-4523-9862-506725FE9392}" srcOrd="0" destOrd="0" parTransId="{77DAE0DD-B550-442C-A42D-4B79A475852B}" sibTransId="{8E30272A-7BAB-4229-990E-E762567A0CC0}"/>
    <dgm:cxn modelId="{F8CD35B0-CBF9-430F-90A7-E2495004723C}" type="presOf" srcId="{EC079E02-58DE-49A6-A6D8-A0722D1A6083}" destId="{54CE9D52-CCF7-4B5A-929B-B3CAFF315D7A}" srcOrd="0" destOrd="0" presId="urn:microsoft.com/office/officeart/2005/8/layout/orgChart1"/>
    <dgm:cxn modelId="{BBEDEACB-68C0-4CBB-8493-7B28DF4E8310}" type="presOf" srcId="{A6151B8D-B431-4523-9862-506725FE9392}" destId="{A8969252-C332-43D4-852A-36AA69E55528}" srcOrd="1" destOrd="0" presId="urn:microsoft.com/office/officeart/2005/8/layout/orgChart1"/>
    <dgm:cxn modelId="{BDC33ACE-86EC-4D03-9CAB-73F2372F37B5}" type="presOf" srcId="{3736D851-094B-48C6-88D8-FB0B466F1667}" destId="{A2371672-A9B3-41C6-8699-10F5FB335BE6}" srcOrd="1" destOrd="0" presId="urn:microsoft.com/office/officeart/2005/8/layout/orgChart1"/>
    <dgm:cxn modelId="{97CEE1D9-01E0-4C81-B424-807E4AB723E6}" type="presOf" srcId="{3736D851-094B-48C6-88D8-FB0B466F1667}" destId="{52DE2F3E-C96C-4E4E-AE99-70C41306CFF3}" srcOrd="0"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A1CA7CE8-0F34-4E16-9273-ADCCF26632B1}" type="presParOf" srcId="{A673DE20-B8A6-4E14-856D-55461D16E7D7}" destId="{54CE9D52-CCF7-4B5A-929B-B3CAFF315D7A}" srcOrd="0" destOrd="0" presId="urn:microsoft.com/office/officeart/2005/8/layout/orgChart1"/>
    <dgm:cxn modelId="{0E48FBC0-568B-4613-AA01-530DC7D0B4B2}" type="presParOf" srcId="{A673DE20-B8A6-4E14-856D-55461D16E7D7}" destId="{3C1B7563-4119-402D-894B-2461B8FA41E2}" srcOrd="1" destOrd="0" presId="urn:microsoft.com/office/officeart/2005/8/layout/orgChart1"/>
    <dgm:cxn modelId="{0AD01CB1-A611-4114-9581-F7FD97572F5F}" type="presParOf" srcId="{3C1B7563-4119-402D-894B-2461B8FA41E2}" destId="{D241E806-49F8-4222-AD05-D8DC5AD58971}" srcOrd="0" destOrd="0" presId="urn:microsoft.com/office/officeart/2005/8/layout/orgChart1"/>
    <dgm:cxn modelId="{1248162A-CDEB-4551-831D-48314FCA0803}" type="presParOf" srcId="{D241E806-49F8-4222-AD05-D8DC5AD58971}" destId="{52DE2F3E-C96C-4E4E-AE99-70C41306CFF3}" srcOrd="0" destOrd="0" presId="urn:microsoft.com/office/officeart/2005/8/layout/orgChart1"/>
    <dgm:cxn modelId="{6CE129D0-976B-4D12-955F-E089E730831B}" type="presParOf" srcId="{D241E806-49F8-4222-AD05-D8DC5AD58971}" destId="{A2371672-A9B3-41C6-8699-10F5FB335BE6}" srcOrd="1" destOrd="0" presId="urn:microsoft.com/office/officeart/2005/8/layout/orgChart1"/>
    <dgm:cxn modelId="{4508110F-5CD9-4DD4-82E1-27C9600965FC}" type="presParOf" srcId="{3C1B7563-4119-402D-894B-2461B8FA41E2}" destId="{BC331DC9-2C09-46E9-9709-003EF6B075C1}" srcOrd="1" destOrd="0" presId="urn:microsoft.com/office/officeart/2005/8/layout/orgChart1"/>
    <dgm:cxn modelId="{6725DCD4-0031-4DE9-AED2-1A04C04A24D6}" type="presParOf" srcId="{3C1B7563-4119-402D-894B-2461B8FA41E2}" destId="{7A8C55DD-EEFE-4362-939B-559FED0574F2}" srcOrd="2"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C5B43D8D-E088-4EBE-B8E3-5C79382E53E3}" type="presParOf" srcId="{C4205E5B-CF13-42DD-AEAE-DC2BA298AFD8}" destId="{DBFA8697-169B-434E-B074-EC5D9876C621}" srcOrd="0" destOrd="0" presId="urn:microsoft.com/office/officeart/2005/8/layout/orgChart1"/>
    <dgm:cxn modelId="{2ABC5A87-9D15-4EFA-A3DB-E6CC52511344}" type="presParOf" srcId="{C4205E5B-CF13-42DD-AEAE-DC2BA298AFD8}" destId="{6804EBA1-F702-4414-8A98-0B2F1B026252}" srcOrd="1" destOrd="0" presId="urn:microsoft.com/office/officeart/2005/8/layout/orgChart1"/>
    <dgm:cxn modelId="{9DFC9F06-525B-4EED-8847-A23D5D221C54}" type="presParOf" srcId="{6804EBA1-F702-4414-8A98-0B2F1B026252}" destId="{7B9DA24C-55A4-4759-8D52-64DDC1E9EC4B}" srcOrd="0" destOrd="0" presId="urn:microsoft.com/office/officeart/2005/8/layout/orgChart1"/>
    <dgm:cxn modelId="{EE4B3E05-A406-40C8-AD21-447BA6A15261}" type="presParOf" srcId="{7B9DA24C-55A4-4759-8D52-64DDC1E9EC4B}" destId="{B1F4302D-026D-46AB-90D2-1888B9F336C9}" srcOrd="0" destOrd="0" presId="urn:microsoft.com/office/officeart/2005/8/layout/orgChart1"/>
    <dgm:cxn modelId="{9F8F3A0B-4D97-48BB-9D77-2C5A6C795FB2}" type="presParOf" srcId="{7B9DA24C-55A4-4759-8D52-64DDC1E9EC4B}" destId="{3DAEBF91-C7DE-4270-8CB9-C5006436970A}" srcOrd="1" destOrd="0" presId="urn:microsoft.com/office/officeart/2005/8/layout/orgChart1"/>
    <dgm:cxn modelId="{1B1E17EC-B1E5-499A-A426-3288BCB98C59}" type="presParOf" srcId="{6804EBA1-F702-4414-8A98-0B2F1B026252}" destId="{A8A887B1-C53C-4A4B-B8D6-9B5D024ABA9C}" srcOrd="1" destOrd="0" presId="urn:microsoft.com/office/officeart/2005/8/layout/orgChart1"/>
    <dgm:cxn modelId="{07C246C2-4936-4136-9E5B-4ACFF98E4D88}" type="presParOf" srcId="{6804EBA1-F702-4414-8A98-0B2F1B026252}" destId="{27E20818-29D2-427C-9CCB-9582BFED8602}"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FA8697-169B-434E-B074-EC5D9876C621}">
      <dsp:nvSpPr>
        <dsp:cNvPr id="0" name=""/>
        <dsp:cNvSpPr/>
      </dsp:nvSpPr>
      <dsp:spPr>
        <a:xfrm>
          <a:off x="1774123" y="1074618"/>
          <a:ext cx="437326" cy="265196"/>
        </a:xfrm>
        <a:custGeom>
          <a:avLst/>
          <a:gdLst/>
          <a:ahLst/>
          <a:cxnLst/>
          <a:rect l="0" t="0" r="0" b="0"/>
          <a:pathLst>
            <a:path>
              <a:moveTo>
                <a:pt x="437326" y="0"/>
              </a:moveTo>
              <a:lnTo>
                <a:pt x="0" y="265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E9D52-CCF7-4B5A-929B-B3CAFF315D7A}">
      <dsp:nvSpPr>
        <dsp:cNvPr id="0" name=""/>
        <dsp:cNvSpPr/>
      </dsp:nvSpPr>
      <dsp:spPr>
        <a:xfrm>
          <a:off x="2165730" y="1074618"/>
          <a:ext cx="91440" cy="816139"/>
        </a:xfrm>
        <a:custGeom>
          <a:avLst/>
          <a:gdLst/>
          <a:ahLst/>
          <a:cxnLst/>
          <a:rect l="0" t="0" r="0" b="0"/>
          <a:pathLst>
            <a:path>
              <a:moveTo>
                <a:pt x="45720" y="0"/>
              </a:moveTo>
              <a:lnTo>
                <a:pt x="45720" y="8161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2165730" y="444771"/>
          <a:ext cx="91440" cy="186292"/>
        </a:xfrm>
        <a:custGeom>
          <a:avLst/>
          <a:gdLst/>
          <a:ahLst/>
          <a:cxnLst/>
          <a:rect l="0" t="0" r="0" b="0"/>
          <a:pathLst>
            <a:path>
              <a:moveTo>
                <a:pt x="45720" y="0"/>
              </a:moveTo>
              <a:lnTo>
                <a:pt x="45720" y="1862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1767896" y="1217"/>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Calibri" panose="020F0502020204030204" pitchFamily="34" charset="0"/>
            </a:rPr>
            <a:t> Deputy Chief Research Officer</a:t>
          </a:r>
          <a:endParaRPr lang="en-GB" sz="1000" b="0" i="0" u="none" strike="noStrike" kern="100" baseline="0">
            <a:latin typeface="Times New Roman" panose="02020603050405020304" pitchFamily="18" charset="0"/>
          </a:endParaRPr>
        </a:p>
      </dsp:txBody>
      <dsp:txXfrm>
        <a:off x="1767896" y="1217"/>
        <a:ext cx="887108" cy="443554"/>
      </dsp:txXfrm>
    </dsp:sp>
    <dsp:sp modelId="{AFA41FFB-7835-4996-BDB4-E1403CEA43F3}">
      <dsp:nvSpPr>
        <dsp:cNvPr id="0" name=""/>
        <dsp:cNvSpPr/>
      </dsp:nvSpPr>
      <dsp:spPr>
        <a:xfrm>
          <a:off x="1767896" y="631064"/>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Calibri" panose="020F0502020204030204" pitchFamily="34" charset="0"/>
            </a:rPr>
            <a:t>Lead Research Nurse</a:t>
          </a:r>
        </a:p>
      </dsp:txBody>
      <dsp:txXfrm>
        <a:off x="1767896" y="631064"/>
        <a:ext cx="887108" cy="443554"/>
      </dsp:txXfrm>
    </dsp:sp>
    <dsp:sp modelId="{52DE2F3E-C96C-4E4E-AE99-70C41306CFF3}">
      <dsp:nvSpPr>
        <dsp:cNvPr id="0" name=""/>
        <dsp:cNvSpPr/>
      </dsp:nvSpPr>
      <dsp:spPr>
        <a:xfrm>
          <a:off x="1767896" y="1890758"/>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1" i="0" u="none" strike="noStrike" kern="100" baseline="0">
              <a:latin typeface="Calibri" panose="020F0502020204030204" pitchFamily="34" charset="0"/>
            </a:rPr>
            <a:t> This Post</a:t>
          </a:r>
          <a:endParaRPr lang="en-GB" sz="1000" b="1" i="0" u="none" strike="noStrike" kern="100" baseline="0">
            <a:latin typeface="Times New Roman" panose="02020603050405020304" pitchFamily="18" charset="0"/>
          </a:endParaRPr>
        </a:p>
      </dsp:txBody>
      <dsp:txXfrm>
        <a:off x="1767896" y="1890758"/>
        <a:ext cx="887108" cy="443554"/>
      </dsp:txXfrm>
    </dsp:sp>
    <dsp:sp modelId="{B1F4302D-026D-46AB-90D2-1888B9F336C9}">
      <dsp:nvSpPr>
        <dsp:cNvPr id="0" name=""/>
        <dsp:cNvSpPr/>
      </dsp:nvSpPr>
      <dsp:spPr>
        <a:xfrm>
          <a:off x="1774123" y="1118038"/>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Research Sister/Specialist Researc Nurse</a:t>
          </a:r>
        </a:p>
      </dsp:txBody>
      <dsp:txXfrm>
        <a:off x="1774123" y="1118038"/>
        <a:ext cx="887108" cy="4435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CE119E5B02D4458C323B29BF7ECFD4" ma:contentTypeVersion="4" ma:contentTypeDescription="Create a new document." ma:contentTypeScope="" ma:versionID="e6d2d9577d6536c19a1f6adf00094fc2">
  <xsd:schema xmlns:xsd="http://www.w3.org/2001/XMLSchema" xmlns:xs="http://www.w3.org/2001/XMLSchema" xmlns:p="http://schemas.microsoft.com/office/2006/metadata/properties" xmlns:ns2="ec51a3eb-e75f-461d-a891-3b08b0dcacc1" targetNamespace="http://schemas.microsoft.com/office/2006/metadata/properties" ma:root="true" ma:fieldsID="01f342a1f7f72f7a4c6a89eec22db5c9"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2.xml><?xml version="1.0" encoding="utf-8"?>
<ds:datastoreItem xmlns:ds="http://schemas.openxmlformats.org/officeDocument/2006/customXml" ds:itemID="{D9C57EBF-45B4-4BC5-BE70-3B809FE6DDC8}">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51a3eb-e75f-461d-a891-3b08b0dcacc1"/>
    <ds:schemaRef ds:uri="http://www.w3.org/XML/1998/namespace"/>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F8E54507-82E0-4468-A25C-9B60E189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Murray Lisa - Senior Research Nurse</cp:lastModifiedBy>
  <cp:revision>5</cp:revision>
  <dcterms:created xsi:type="dcterms:W3CDTF">2024-10-01T17:26:00Z</dcterms:created>
  <dcterms:modified xsi:type="dcterms:W3CDTF">2024-12-11T11:17:00Z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0x010100EECE119E5B02D4458C323B29BF7ECFD4</vt:lpwstr>
  </property>
</Properties>
</file>