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9FEB8" w14:textId="2724D5C5" w:rsidR="00840FCE" w:rsidRPr="00CB71D9" w:rsidRDefault="000C5700" w:rsidP="00EF1CCC">
      <w:pPr>
        <w:ind w:left="3600" w:firstLine="720"/>
        <w:jc w:val="right"/>
        <w:rPr>
          <w:rStyle w:val="IntenseReference"/>
        </w:rPr>
      </w:pPr>
      <w:r>
        <w:rPr>
          <w:rFonts w:cs="Arial"/>
          <w:b/>
        </w:rPr>
        <w:t>REF</w:t>
      </w:r>
      <w:r w:rsidR="00840FCE">
        <w:rPr>
          <w:rFonts w:cs="Arial"/>
          <w:b/>
        </w:rPr>
        <w:t xml:space="preserve">: </w:t>
      </w:r>
      <w:r w:rsidR="00850847">
        <w:rPr>
          <w:rStyle w:val="IntenseReference"/>
        </w:rPr>
        <w:t>SS08</w:t>
      </w:r>
      <w:r w:rsidR="00CB71D9" w:rsidRPr="00CB71D9">
        <w:rPr>
          <w:rStyle w:val="IntenseReference"/>
        </w:rPr>
        <w:t>8</w:t>
      </w:r>
    </w:p>
    <w:p w14:paraId="3609FEB9" w14:textId="77777777" w:rsidR="00840FCE" w:rsidRDefault="00840FCE">
      <w:pPr>
        <w:jc w:val="center"/>
        <w:rPr>
          <w:rFonts w:cs="Arial"/>
          <w:b/>
        </w:rPr>
      </w:pPr>
    </w:p>
    <w:p w14:paraId="3609FEBA" w14:textId="211A5FFD" w:rsidR="00840FCE" w:rsidRPr="00EF1CCC" w:rsidRDefault="00474839">
      <w:pPr>
        <w:jc w:val="center"/>
        <w:rPr>
          <w:rFonts w:cs="Arial"/>
          <w:b/>
          <w:sz w:val="22"/>
          <w:szCs w:val="22"/>
        </w:rPr>
      </w:pPr>
      <w:r w:rsidRPr="00474839">
        <w:rPr>
          <w:rFonts w:cs="Arial"/>
          <w:b/>
          <w:sz w:val="22"/>
          <w:szCs w:val="22"/>
        </w:rPr>
        <w:t>Portsmouth Hospitals University NHS Trust</w:t>
      </w:r>
    </w:p>
    <w:p w14:paraId="3609FEBB" w14:textId="77777777" w:rsidR="00840FCE" w:rsidRPr="00EF1CCC" w:rsidRDefault="00840FCE">
      <w:pPr>
        <w:jc w:val="center"/>
        <w:rPr>
          <w:rFonts w:cs="Arial"/>
          <w:b/>
          <w:sz w:val="22"/>
          <w:szCs w:val="22"/>
        </w:rPr>
      </w:pPr>
      <w:r w:rsidRPr="00EF1CCC">
        <w:rPr>
          <w:rFonts w:cs="Arial"/>
          <w:b/>
          <w:sz w:val="22"/>
          <w:szCs w:val="22"/>
        </w:rPr>
        <w:t xml:space="preserve"> JOB DESCRIPTION </w:t>
      </w:r>
    </w:p>
    <w:p w14:paraId="3609FEBC" w14:textId="77777777" w:rsidR="00840FCE" w:rsidRDefault="00840FCE">
      <w:pPr>
        <w:jc w:val="center"/>
        <w:rPr>
          <w:rFonts w:cs="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2693"/>
      </w:tblGrid>
      <w:tr w:rsidR="00840FCE" w14:paraId="3609FEBF" w14:textId="77777777" w:rsidTr="4A40F507">
        <w:trPr>
          <w:trHeight w:val="354"/>
        </w:trPr>
        <w:tc>
          <w:tcPr>
            <w:tcW w:w="6629" w:type="dxa"/>
            <w:vAlign w:val="center"/>
          </w:tcPr>
          <w:p w14:paraId="3609FEBD" w14:textId="27B23E60" w:rsidR="00840FCE" w:rsidRPr="008C2443" w:rsidRDefault="00840FCE" w:rsidP="008C2443">
            <w:pPr>
              <w:rPr>
                <w:rFonts w:cs="Arial"/>
              </w:rPr>
            </w:pPr>
            <w:r>
              <w:rPr>
                <w:rFonts w:cs="Arial"/>
                <w:b/>
                <w:sz w:val="18"/>
              </w:rPr>
              <w:t xml:space="preserve">Job Group: </w:t>
            </w:r>
            <w:r>
              <w:rPr>
                <w:rFonts w:cs="Arial"/>
                <w:sz w:val="18"/>
              </w:rPr>
              <w:t>Admin &amp; Clerical</w:t>
            </w:r>
          </w:p>
        </w:tc>
        <w:tc>
          <w:tcPr>
            <w:tcW w:w="2693" w:type="dxa"/>
          </w:tcPr>
          <w:p w14:paraId="3609FEBE" w14:textId="77777777" w:rsidR="00840FCE" w:rsidRDefault="00840FCE">
            <w:pPr>
              <w:pStyle w:val="Heading1"/>
              <w:rPr>
                <w:rFonts w:cs="Arial"/>
                <w:sz w:val="18"/>
                <w:highlight w:val="lightGray"/>
              </w:rPr>
            </w:pPr>
            <w:r>
              <w:rPr>
                <w:rFonts w:cs="Arial"/>
                <w:sz w:val="18"/>
                <w:highlight w:val="lightGray"/>
              </w:rPr>
              <w:t>FOR OFFICE USE ONLY</w:t>
            </w:r>
          </w:p>
        </w:tc>
      </w:tr>
      <w:tr w:rsidR="00840FCE" w14:paraId="3609FEC2" w14:textId="77777777" w:rsidTr="4A40F507">
        <w:trPr>
          <w:trHeight w:val="374"/>
        </w:trPr>
        <w:tc>
          <w:tcPr>
            <w:tcW w:w="6629" w:type="dxa"/>
            <w:vAlign w:val="center"/>
          </w:tcPr>
          <w:p w14:paraId="3609FEC0" w14:textId="7C0FAC88" w:rsidR="00840FCE" w:rsidRDefault="00840FCE" w:rsidP="008C2443">
            <w:pPr>
              <w:rPr>
                <w:rFonts w:cs="Arial"/>
                <w:b/>
                <w:sz w:val="18"/>
              </w:rPr>
            </w:pPr>
            <w:r>
              <w:rPr>
                <w:rFonts w:cs="Arial"/>
                <w:b/>
                <w:sz w:val="18"/>
              </w:rPr>
              <w:t xml:space="preserve">Job Title: </w:t>
            </w:r>
            <w:r w:rsidR="00A55F63" w:rsidRPr="00A55F63">
              <w:rPr>
                <w:rFonts w:cs="Arial"/>
                <w:sz w:val="18"/>
              </w:rPr>
              <w:t>Assistant Category Specialist</w:t>
            </w:r>
          </w:p>
        </w:tc>
        <w:tc>
          <w:tcPr>
            <w:tcW w:w="2693" w:type="dxa"/>
          </w:tcPr>
          <w:p w14:paraId="3609FEC1" w14:textId="77777777" w:rsidR="00840FCE" w:rsidRDefault="00840FCE">
            <w:pPr>
              <w:pStyle w:val="Heading2"/>
              <w:rPr>
                <w:color w:val="000080"/>
                <w:sz w:val="18"/>
              </w:rPr>
            </w:pPr>
            <w:r>
              <w:rPr>
                <w:color w:val="000080"/>
                <w:sz w:val="18"/>
              </w:rPr>
              <w:t xml:space="preserve">Position No: </w:t>
            </w:r>
            <w:r w:rsidR="000C5700">
              <w:rPr>
                <w:color w:val="000080"/>
                <w:sz w:val="18"/>
              </w:rPr>
              <w:t>012</w:t>
            </w:r>
          </w:p>
        </w:tc>
      </w:tr>
      <w:tr w:rsidR="00840FCE" w14:paraId="3609FEC5" w14:textId="77777777" w:rsidTr="4A40F507">
        <w:trPr>
          <w:trHeight w:val="266"/>
        </w:trPr>
        <w:tc>
          <w:tcPr>
            <w:tcW w:w="6629" w:type="dxa"/>
            <w:vAlign w:val="center"/>
          </w:tcPr>
          <w:p w14:paraId="3609FEC3" w14:textId="79D97D8B" w:rsidR="00840FCE" w:rsidRDefault="00840FCE" w:rsidP="008C2443">
            <w:pPr>
              <w:pStyle w:val="Heading4"/>
              <w:rPr>
                <w:rFonts w:cs="Arial"/>
                <w:bCs/>
              </w:rPr>
            </w:pPr>
            <w:r>
              <w:t>Directorate</w:t>
            </w:r>
            <w:r>
              <w:rPr>
                <w:b w:val="0"/>
                <w:bCs/>
              </w:rPr>
              <w:t xml:space="preserve">/ </w:t>
            </w:r>
            <w:r>
              <w:t xml:space="preserve">CSC: </w:t>
            </w:r>
            <w:r>
              <w:rPr>
                <w:b w:val="0"/>
              </w:rPr>
              <w:t>Corporate Functions</w:t>
            </w:r>
            <w:r>
              <w:rPr>
                <w:rFonts w:cs="Arial"/>
                <w:bCs/>
              </w:rPr>
              <w:t xml:space="preserve">                           </w:t>
            </w:r>
          </w:p>
        </w:tc>
        <w:tc>
          <w:tcPr>
            <w:tcW w:w="2693" w:type="dxa"/>
          </w:tcPr>
          <w:p w14:paraId="3609FEC4" w14:textId="77777777" w:rsidR="00840FCE" w:rsidRDefault="00840FCE">
            <w:pPr>
              <w:rPr>
                <w:rFonts w:cs="Arial"/>
                <w:b/>
                <w:color w:val="000080"/>
                <w:sz w:val="18"/>
              </w:rPr>
            </w:pPr>
            <w:r>
              <w:rPr>
                <w:rFonts w:cs="Arial"/>
                <w:b/>
                <w:color w:val="000080"/>
                <w:sz w:val="18"/>
              </w:rPr>
              <w:t xml:space="preserve">Approved Matching Classification            </w:t>
            </w:r>
          </w:p>
        </w:tc>
      </w:tr>
      <w:tr w:rsidR="00840FCE" w14:paraId="3609FEC9" w14:textId="77777777" w:rsidTr="4A40F507">
        <w:trPr>
          <w:trHeight w:val="413"/>
        </w:trPr>
        <w:tc>
          <w:tcPr>
            <w:tcW w:w="6629" w:type="dxa"/>
            <w:vAlign w:val="center"/>
          </w:tcPr>
          <w:p w14:paraId="3609FEC6" w14:textId="6DF21300" w:rsidR="00840FCE" w:rsidRDefault="00840FCE" w:rsidP="008C2443">
            <w:pPr>
              <w:pStyle w:val="Heading4"/>
              <w:rPr>
                <w:rFonts w:cs="Arial"/>
              </w:rPr>
            </w:pPr>
            <w:r>
              <w:rPr>
                <w:rFonts w:cs="Arial"/>
              </w:rPr>
              <w:t xml:space="preserve">Existing Grade: </w:t>
            </w:r>
            <w:r>
              <w:rPr>
                <w:rFonts w:cs="Arial"/>
                <w:b w:val="0"/>
              </w:rPr>
              <w:t>Band 4</w:t>
            </w:r>
            <w:r w:rsidR="00766E00">
              <w:rPr>
                <w:rFonts w:cs="Arial"/>
                <w:b w:val="0"/>
              </w:rPr>
              <w:t xml:space="preserve"> – </w:t>
            </w:r>
            <w:r w:rsidR="00766E00" w:rsidRPr="00CB4C83">
              <w:rPr>
                <w:rFonts w:cs="Arial"/>
                <w:bCs/>
                <w:u w:val="single"/>
              </w:rPr>
              <w:t>Salary scale £25,147 - £27</w:t>
            </w:r>
            <w:r w:rsidR="0047519C">
              <w:rPr>
                <w:rFonts w:cs="Arial"/>
                <w:bCs/>
                <w:u w:val="single"/>
              </w:rPr>
              <w:t>,</w:t>
            </w:r>
            <w:r w:rsidR="00766E00" w:rsidRPr="00CB4C83">
              <w:rPr>
                <w:rFonts w:cs="Arial"/>
                <w:bCs/>
                <w:u w:val="single"/>
              </w:rPr>
              <w:t>596</w:t>
            </w:r>
          </w:p>
        </w:tc>
        <w:tc>
          <w:tcPr>
            <w:tcW w:w="2693" w:type="dxa"/>
          </w:tcPr>
          <w:p w14:paraId="3609FEC7" w14:textId="77777777" w:rsidR="00840FCE" w:rsidRDefault="00840FCE">
            <w:pPr>
              <w:rPr>
                <w:rFonts w:cs="Arial"/>
                <w:b/>
                <w:color w:val="000080"/>
                <w:sz w:val="18"/>
              </w:rPr>
            </w:pPr>
            <w:r>
              <w:rPr>
                <w:rFonts w:cs="Arial"/>
                <w:b/>
                <w:color w:val="000080"/>
                <w:sz w:val="18"/>
              </w:rPr>
              <w:t xml:space="preserve"> Job Analysis    </w:t>
            </w:r>
          </w:p>
          <w:p w14:paraId="3609FEC8" w14:textId="77777777" w:rsidR="00840FCE" w:rsidRDefault="00840FCE">
            <w:pPr>
              <w:rPr>
                <w:rFonts w:cs="Arial"/>
                <w:b/>
                <w:color w:val="000080"/>
                <w:sz w:val="18"/>
              </w:rPr>
            </w:pPr>
            <w:r>
              <w:rPr>
                <w:rFonts w:cs="Arial"/>
                <w:b/>
                <w:color w:val="000080"/>
                <w:sz w:val="18"/>
              </w:rPr>
              <w:t xml:space="preserve">         </w:t>
            </w:r>
          </w:p>
        </w:tc>
      </w:tr>
      <w:tr w:rsidR="00840FCE" w14:paraId="3609FECD" w14:textId="77777777" w:rsidTr="4A40F507">
        <w:trPr>
          <w:trHeight w:val="406"/>
        </w:trPr>
        <w:tc>
          <w:tcPr>
            <w:tcW w:w="6629" w:type="dxa"/>
            <w:vAlign w:val="center"/>
          </w:tcPr>
          <w:p w14:paraId="3609FECA" w14:textId="35577202" w:rsidR="00840FCE" w:rsidRPr="008C2443" w:rsidRDefault="00840FCE" w:rsidP="008C2443">
            <w:pPr>
              <w:rPr>
                <w:rFonts w:cs="Arial"/>
                <w:sz w:val="18"/>
              </w:rPr>
            </w:pPr>
            <w:r>
              <w:rPr>
                <w:rFonts w:cs="Arial"/>
                <w:b/>
                <w:sz w:val="18"/>
              </w:rPr>
              <w:t xml:space="preserve">Unit: </w:t>
            </w:r>
            <w:r w:rsidR="00766E00" w:rsidRPr="00766E00">
              <w:rPr>
                <w:rFonts w:cs="Arial"/>
                <w:bCs/>
                <w:sz w:val="18"/>
              </w:rPr>
              <w:t>NHS</w:t>
            </w:r>
            <w:r w:rsidR="00766E00">
              <w:rPr>
                <w:rFonts w:cs="Arial"/>
                <w:b/>
                <w:sz w:val="18"/>
              </w:rPr>
              <w:t xml:space="preserve"> </w:t>
            </w:r>
            <w:r w:rsidR="00594CC1">
              <w:rPr>
                <w:rFonts w:cs="Arial"/>
                <w:sz w:val="18"/>
              </w:rPr>
              <w:t>South of England Procurement Services</w:t>
            </w:r>
          </w:p>
        </w:tc>
        <w:tc>
          <w:tcPr>
            <w:tcW w:w="2693" w:type="dxa"/>
          </w:tcPr>
          <w:p w14:paraId="3609FECB" w14:textId="77777777" w:rsidR="00840FCE" w:rsidRDefault="00840FCE">
            <w:pPr>
              <w:pStyle w:val="Heading2"/>
              <w:rPr>
                <w:color w:val="000080"/>
                <w:sz w:val="18"/>
              </w:rPr>
            </w:pPr>
            <w:r>
              <w:rPr>
                <w:color w:val="000080"/>
                <w:sz w:val="18"/>
              </w:rPr>
              <w:t xml:space="preserve">Job Evaluation          </w:t>
            </w:r>
          </w:p>
          <w:p w14:paraId="3609FECC" w14:textId="77777777" w:rsidR="00840FCE" w:rsidRDefault="00840FCE">
            <w:pPr>
              <w:rPr>
                <w:rFonts w:cs="Arial"/>
                <w:b/>
                <w:color w:val="000080"/>
                <w:sz w:val="18"/>
              </w:rPr>
            </w:pPr>
          </w:p>
        </w:tc>
      </w:tr>
      <w:tr w:rsidR="00840FCE" w14:paraId="3609FED0" w14:textId="77777777" w:rsidTr="4A40F507">
        <w:trPr>
          <w:trHeight w:val="284"/>
        </w:trPr>
        <w:tc>
          <w:tcPr>
            <w:tcW w:w="6629" w:type="dxa"/>
            <w:vAlign w:val="center"/>
          </w:tcPr>
          <w:p w14:paraId="3609FECE" w14:textId="5ACAEFFC" w:rsidR="00840FCE" w:rsidRPr="008C2443" w:rsidRDefault="000C5700" w:rsidP="4A40F507">
            <w:pPr>
              <w:pStyle w:val="Heading2"/>
              <w:rPr>
                <w:b w:val="0"/>
                <w:sz w:val="18"/>
                <w:szCs w:val="18"/>
              </w:rPr>
            </w:pPr>
            <w:r w:rsidRPr="4A40F507">
              <w:rPr>
                <w:sz w:val="18"/>
                <w:szCs w:val="18"/>
              </w:rPr>
              <w:t xml:space="preserve">Base </w:t>
            </w:r>
            <w:r w:rsidR="00840FCE" w:rsidRPr="4A40F507">
              <w:rPr>
                <w:sz w:val="18"/>
                <w:szCs w:val="18"/>
              </w:rPr>
              <w:t xml:space="preserve">Location: </w:t>
            </w:r>
            <w:r w:rsidR="00815162" w:rsidRPr="4A40F507">
              <w:rPr>
                <w:b w:val="0"/>
                <w:sz w:val="18"/>
                <w:szCs w:val="18"/>
              </w:rPr>
              <w:t xml:space="preserve">Manor </w:t>
            </w:r>
            <w:r w:rsidR="2532C1CD" w:rsidRPr="4A40F507">
              <w:rPr>
                <w:b w:val="0"/>
                <w:sz w:val="18"/>
                <w:szCs w:val="18"/>
              </w:rPr>
              <w:t>C</w:t>
            </w:r>
            <w:r w:rsidR="00815162" w:rsidRPr="4A40F507">
              <w:rPr>
                <w:b w:val="0"/>
                <w:sz w:val="18"/>
                <w:szCs w:val="18"/>
              </w:rPr>
              <w:t>ourt</w:t>
            </w:r>
          </w:p>
        </w:tc>
        <w:tc>
          <w:tcPr>
            <w:tcW w:w="2693" w:type="dxa"/>
          </w:tcPr>
          <w:p w14:paraId="3609FECF" w14:textId="77777777" w:rsidR="00840FCE" w:rsidRDefault="00840FCE">
            <w:pPr>
              <w:pStyle w:val="Heading2"/>
              <w:rPr>
                <w:color w:val="000080"/>
                <w:sz w:val="18"/>
              </w:rPr>
            </w:pPr>
            <w:r>
              <w:rPr>
                <w:color w:val="000080"/>
                <w:sz w:val="18"/>
              </w:rPr>
              <w:t>Band code:</w:t>
            </w:r>
          </w:p>
        </w:tc>
      </w:tr>
      <w:tr w:rsidR="00840FCE" w14:paraId="3609FED3" w14:textId="77777777" w:rsidTr="4A40F507">
        <w:trPr>
          <w:trHeight w:val="402"/>
        </w:trPr>
        <w:tc>
          <w:tcPr>
            <w:tcW w:w="6629" w:type="dxa"/>
            <w:vAlign w:val="center"/>
          </w:tcPr>
          <w:p w14:paraId="3609FED1" w14:textId="6F0C6DDD" w:rsidR="00840FCE" w:rsidRDefault="00840FCE" w:rsidP="008C2443">
            <w:pPr>
              <w:rPr>
                <w:rFonts w:cs="Arial"/>
                <w:b/>
                <w:sz w:val="18"/>
              </w:rPr>
            </w:pPr>
            <w:r>
              <w:rPr>
                <w:rFonts w:cs="Arial"/>
                <w:b/>
                <w:sz w:val="18"/>
              </w:rPr>
              <w:t xml:space="preserve">Reports to: </w:t>
            </w:r>
            <w:r w:rsidR="00A55F63" w:rsidRPr="00A55F63">
              <w:rPr>
                <w:rFonts w:cs="Arial"/>
                <w:sz w:val="18"/>
              </w:rPr>
              <w:t>Category</w:t>
            </w:r>
            <w:r w:rsidR="000C5700">
              <w:rPr>
                <w:sz w:val="18"/>
              </w:rPr>
              <w:t xml:space="preserve"> Specialist</w:t>
            </w:r>
          </w:p>
        </w:tc>
        <w:tc>
          <w:tcPr>
            <w:tcW w:w="2693" w:type="dxa"/>
          </w:tcPr>
          <w:p w14:paraId="3609FED2" w14:textId="77777777" w:rsidR="00840FCE" w:rsidRDefault="00840FCE">
            <w:pPr>
              <w:rPr>
                <w:rFonts w:cs="Arial"/>
                <w:b/>
                <w:color w:val="000080"/>
                <w:sz w:val="18"/>
              </w:rPr>
            </w:pPr>
          </w:p>
        </w:tc>
      </w:tr>
      <w:tr w:rsidR="00840FCE" w14:paraId="3609FED6" w14:textId="77777777" w:rsidTr="4A40F507">
        <w:trPr>
          <w:trHeight w:val="280"/>
        </w:trPr>
        <w:tc>
          <w:tcPr>
            <w:tcW w:w="6629" w:type="dxa"/>
            <w:vAlign w:val="center"/>
          </w:tcPr>
          <w:p w14:paraId="3609FED4" w14:textId="533904E6" w:rsidR="00840FCE" w:rsidRDefault="00840FCE" w:rsidP="008C2443">
            <w:pPr>
              <w:rPr>
                <w:rFonts w:cs="Arial"/>
                <w:b/>
                <w:sz w:val="18"/>
              </w:rPr>
            </w:pPr>
            <w:r>
              <w:rPr>
                <w:rFonts w:cs="Arial"/>
                <w:b/>
                <w:sz w:val="18"/>
              </w:rPr>
              <w:t xml:space="preserve">Accountable to: </w:t>
            </w:r>
            <w:r w:rsidR="008C2443">
              <w:rPr>
                <w:rFonts w:cs="Arial"/>
                <w:sz w:val="18"/>
              </w:rPr>
              <w:t>Head of Procurement</w:t>
            </w:r>
            <w:r>
              <w:rPr>
                <w:rFonts w:cs="Arial"/>
                <w:b/>
                <w:sz w:val="18"/>
              </w:rPr>
              <w:t xml:space="preserve">                      </w:t>
            </w:r>
          </w:p>
        </w:tc>
        <w:tc>
          <w:tcPr>
            <w:tcW w:w="2693" w:type="dxa"/>
          </w:tcPr>
          <w:p w14:paraId="3609FED5" w14:textId="77777777" w:rsidR="00840FCE" w:rsidRDefault="00840FCE">
            <w:pPr>
              <w:rPr>
                <w:rFonts w:cs="Arial"/>
                <w:b/>
                <w:color w:val="000080"/>
                <w:sz w:val="18"/>
                <w:highlight w:val="lightGray"/>
              </w:rPr>
            </w:pPr>
            <w:r>
              <w:rPr>
                <w:rFonts w:cs="Arial"/>
                <w:b/>
                <w:color w:val="000080"/>
                <w:sz w:val="18"/>
              </w:rPr>
              <w:t>Entered By:</w:t>
            </w:r>
          </w:p>
        </w:tc>
      </w:tr>
      <w:tr w:rsidR="0047519C" w14:paraId="17848A03" w14:textId="77777777" w:rsidTr="4A40F507">
        <w:trPr>
          <w:trHeight w:val="280"/>
        </w:trPr>
        <w:tc>
          <w:tcPr>
            <w:tcW w:w="6629" w:type="dxa"/>
            <w:vAlign w:val="center"/>
          </w:tcPr>
          <w:p w14:paraId="20198DC8" w14:textId="7DAF6FA8" w:rsidR="0047519C" w:rsidRDefault="0047519C" w:rsidP="008C2443">
            <w:pPr>
              <w:rPr>
                <w:rFonts w:cs="Arial"/>
                <w:b/>
                <w:sz w:val="18"/>
              </w:rPr>
            </w:pPr>
            <w:r>
              <w:rPr>
                <w:rFonts w:cs="Arial"/>
                <w:b/>
                <w:sz w:val="18"/>
              </w:rPr>
              <w:t>Interview dates during W/C Moday 5</w:t>
            </w:r>
            <w:r w:rsidRPr="00CB4C83">
              <w:rPr>
                <w:rFonts w:cs="Arial"/>
                <w:b/>
                <w:sz w:val="18"/>
                <w:vertAlign w:val="superscript"/>
              </w:rPr>
              <w:t>th</w:t>
            </w:r>
            <w:r>
              <w:rPr>
                <w:rFonts w:cs="Arial"/>
                <w:b/>
                <w:sz w:val="18"/>
              </w:rPr>
              <w:t xml:space="preserve"> February 2024</w:t>
            </w:r>
          </w:p>
        </w:tc>
        <w:tc>
          <w:tcPr>
            <w:tcW w:w="2693" w:type="dxa"/>
          </w:tcPr>
          <w:p w14:paraId="0F610188" w14:textId="77777777" w:rsidR="0047519C" w:rsidRDefault="0047519C">
            <w:pPr>
              <w:rPr>
                <w:rFonts w:cs="Arial"/>
                <w:b/>
                <w:color w:val="000080"/>
                <w:sz w:val="18"/>
              </w:rPr>
            </w:pPr>
          </w:p>
        </w:tc>
      </w:tr>
      <w:tr w:rsidR="00840FCE" w14:paraId="3609FEDB" w14:textId="77777777" w:rsidTr="4A40F507">
        <w:trPr>
          <w:trHeight w:val="1021"/>
        </w:trPr>
        <w:tc>
          <w:tcPr>
            <w:tcW w:w="9322" w:type="dxa"/>
            <w:gridSpan w:val="2"/>
          </w:tcPr>
          <w:p w14:paraId="3609FED7" w14:textId="77777777" w:rsidR="00840FCE" w:rsidRDefault="00840FCE">
            <w:pPr>
              <w:pStyle w:val="Heading3"/>
              <w:spacing w:before="90" w:after="90"/>
              <w:rPr>
                <w:rFonts w:ascii="Arial" w:hAnsi="Arial" w:cs="Arial"/>
                <w:sz w:val="20"/>
                <w:szCs w:val="20"/>
              </w:rPr>
            </w:pPr>
            <w:r>
              <w:rPr>
                <w:rFonts w:ascii="Arial" w:hAnsi="Arial" w:cs="Arial"/>
                <w:sz w:val="20"/>
                <w:szCs w:val="20"/>
              </w:rPr>
              <w:t xml:space="preserve">Job Purpose </w:t>
            </w:r>
          </w:p>
          <w:p w14:paraId="3609FED8" w14:textId="57902591" w:rsidR="00840FCE" w:rsidRDefault="00840FCE">
            <w:pPr>
              <w:pStyle w:val="BodyText"/>
              <w:numPr>
                <w:ilvl w:val="0"/>
                <w:numId w:val="4"/>
              </w:numPr>
              <w:spacing w:before="60" w:after="60"/>
              <w:rPr>
                <w:sz w:val="18"/>
              </w:rPr>
            </w:pPr>
            <w:r>
              <w:rPr>
                <w:sz w:val="18"/>
              </w:rPr>
              <w:t xml:space="preserve">Support the Procurement </w:t>
            </w:r>
            <w:r w:rsidR="000C5700">
              <w:rPr>
                <w:sz w:val="18"/>
              </w:rPr>
              <w:t>Specialists</w:t>
            </w:r>
            <w:r w:rsidR="0073194A">
              <w:rPr>
                <w:sz w:val="18"/>
              </w:rPr>
              <w:t xml:space="preserve"> in </w:t>
            </w:r>
            <w:r>
              <w:rPr>
                <w:sz w:val="18"/>
              </w:rPr>
              <w:t xml:space="preserve">the purchase of goods and assist in the delivery of a portfolio of </w:t>
            </w:r>
            <w:r w:rsidR="00E1261E">
              <w:rPr>
                <w:sz w:val="18"/>
              </w:rPr>
              <w:t xml:space="preserve">low to </w:t>
            </w:r>
            <w:r>
              <w:rPr>
                <w:sz w:val="18"/>
              </w:rPr>
              <w:t>medium value contracts and create new methods of evaluating tender returns to maximise cash releasing benefits.</w:t>
            </w:r>
          </w:p>
          <w:p w14:paraId="3609FED9" w14:textId="77777777" w:rsidR="00840FCE" w:rsidRDefault="00840FCE">
            <w:pPr>
              <w:pStyle w:val="BodyText"/>
              <w:numPr>
                <w:ilvl w:val="0"/>
                <w:numId w:val="4"/>
              </w:numPr>
              <w:spacing w:before="60" w:after="60"/>
              <w:rPr>
                <w:sz w:val="18"/>
              </w:rPr>
            </w:pPr>
            <w:r>
              <w:rPr>
                <w:sz w:val="18"/>
              </w:rPr>
              <w:t>To support the delivery of an efficient and effective purchasing and contracting service to meet customer requirements ensuring the best value for all organisations served and to promote this service to all users.</w:t>
            </w:r>
          </w:p>
          <w:p w14:paraId="3609FEDA" w14:textId="145CB93E" w:rsidR="00840FCE" w:rsidRDefault="00840FCE">
            <w:pPr>
              <w:pStyle w:val="BodyText"/>
              <w:numPr>
                <w:ilvl w:val="0"/>
                <w:numId w:val="4"/>
              </w:numPr>
              <w:spacing w:before="60" w:after="60"/>
              <w:rPr>
                <w:sz w:val="18"/>
              </w:rPr>
            </w:pPr>
            <w:r>
              <w:rPr>
                <w:sz w:val="18"/>
              </w:rPr>
              <w:t xml:space="preserve">To assist the procurement management in undertaking procurement activities on </w:t>
            </w:r>
            <w:r w:rsidR="007B755A">
              <w:rPr>
                <w:sz w:val="18"/>
              </w:rPr>
              <w:t xml:space="preserve">low to </w:t>
            </w:r>
            <w:r>
              <w:rPr>
                <w:sz w:val="18"/>
              </w:rPr>
              <w:t>medium value contracts.</w:t>
            </w:r>
          </w:p>
        </w:tc>
      </w:tr>
      <w:tr w:rsidR="00840FCE" w14:paraId="3609FEE0" w14:textId="77777777" w:rsidTr="4A40F507">
        <w:trPr>
          <w:trHeight w:val="567"/>
        </w:trPr>
        <w:tc>
          <w:tcPr>
            <w:tcW w:w="9322" w:type="dxa"/>
            <w:gridSpan w:val="2"/>
          </w:tcPr>
          <w:p w14:paraId="3609FEDC" w14:textId="77777777" w:rsidR="00840FCE" w:rsidRDefault="00840FCE">
            <w:pPr>
              <w:pStyle w:val="Heading3"/>
              <w:spacing w:before="90" w:after="90"/>
              <w:rPr>
                <w:rFonts w:ascii="Arial" w:hAnsi="Arial" w:cs="Arial"/>
                <w:sz w:val="20"/>
                <w:szCs w:val="20"/>
              </w:rPr>
            </w:pPr>
            <w:r>
              <w:rPr>
                <w:rFonts w:ascii="Arial" w:hAnsi="Arial" w:cs="Arial"/>
                <w:sz w:val="20"/>
                <w:szCs w:val="20"/>
              </w:rPr>
              <w:t>Key Dimension</w:t>
            </w:r>
          </w:p>
          <w:p w14:paraId="3609FEDD" w14:textId="77777777" w:rsidR="00840FCE" w:rsidRDefault="00840FCE">
            <w:pPr>
              <w:numPr>
                <w:ilvl w:val="1"/>
                <w:numId w:val="1"/>
              </w:numPr>
              <w:spacing w:before="60" w:after="60"/>
              <w:rPr>
                <w:rFonts w:cs="Arial"/>
                <w:sz w:val="18"/>
              </w:rPr>
            </w:pPr>
            <w:r>
              <w:rPr>
                <w:rFonts w:cs="Arial"/>
                <w:b/>
                <w:sz w:val="18"/>
              </w:rPr>
              <w:t>Capital and Revenue Budgets</w:t>
            </w:r>
            <w:r>
              <w:rPr>
                <w:rFonts w:cs="Arial"/>
                <w:sz w:val="18"/>
              </w:rPr>
              <w:t xml:space="preserve"> – Ensuring all Trust non Pay \ Agency expenditure is commercially evaluated (200M)</w:t>
            </w:r>
          </w:p>
          <w:p w14:paraId="3609FEDE" w14:textId="77777777" w:rsidR="00840FCE" w:rsidRDefault="00840FCE">
            <w:pPr>
              <w:numPr>
                <w:ilvl w:val="1"/>
                <w:numId w:val="1"/>
              </w:numPr>
              <w:spacing w:before="60" w:after="60"/>
              <w:rPr>
                <w:rFonts w:cs="Arial"/>
                <w:sz w:val="18"/>
              </w:rPr>
            </w:pPr>
            <w:r>
              <w:rPr>
                <w:rFonts w:cs="Arial"/>
                <w:b/>
                <w:sz w:val="18"/>
              </w:rPr>
              <w:t>Staff Numbers</w:t>
            </w:r>
            <w:r>
              <w:rPr>
                <w:rFonts w:cs="Arial"/>
                <w:sz w:val="18"/>
              </w:rPr>
              <w:t xml:space="preserve"> –  None</w:t>
            </w:r>
          </w:p>
          <w:p w14:paraId="3609FEDF" w14:textId="765AA289" w:rsidR="00840FCE" w:rsidRPr="00942E6D" w:rsidRDefault="00840FCE" w:rsidP="75423449">
            <w:pPr>
              <w:numPr>
                <w:ilvl w:val="1"/>
                <w:numId w:val="1"/>
              </w:numPr>
              <w:spacing w:before="60" w:after="60"/>
              <w:rPr>
                <w:rFonts w:cs="Arial"/>
                <w:sz w:val="16"/>
                <w:szCs w:val="16"/>
              </w:rPr>
            </w:pPr>
            <w:r w:rsidRPr="75423449">
              <w:rPr>
                <w:rFonts w:cs="Arial"/>
                <w:b/>
                <w:bCs/>
                <w:sz w:val="18"/>
                <w:szCs w:val="18"/>
              </w:rPr>
              <w:t>Other Statistics</w:t>
            </w:r>
            <w:r w:rsidRPr="75423449">
              <w:rPr>
                <w:rFonts w:cs="Arial"/>
                <w:sz w:val="18"/>
                <w:szCs w:val="18"/>
              </w:rPr>
              <w:t xml:space="preserve"> –  Circa 50 new and </w:t>
            </w:r>
            <w:r w:rsidR="00844CD3" w:rsidRPr="75423449">
              <w:rPr>
                <w:rFonts w:cs="Arial"/>
                <w:sz w:val="18"/>
                <w:szCs w:val="18"/>
              </w:rPr>
              <w:t xml:space="preserve">support on </w:t>
            </w:r>
            <w:r w:rsidRPr="75423449">
              <w:rPr>
                <w:rFonts w:cs="Arial"/>
                <w:sz w:val="18"/>
                <w:szCs w:val="18"/>
              </w:rPr>
              <w:t>ongoing contract reviews and renewals per annum</w:t>
            </w:r>
          </w:p>
        </w:tc>
      </w:tr>
    </w:tbl>
    <w:p w14:paraId="3609FEE1" w14:textId="77777777" w:rsidR="00840FCE" w:rsidRDefault="00840FCE">
      <w:pPr>
        <w:rPr>
          <w:rFonts w:cs="Arial"/>
          <w:lang w:val="en-GB"/>
        </w:rPr>
      </w:pPr>
    </w:p>
    <w:p w14:paraId="3609FEE2" w14:textId="77777777" w:rsidR="00840FCE" w:rsidRDefault="00840FCE">
      <w:pPr>
        <w:pStyle w:val="Heading9"/>
        <w:rPr>
          <w:rFonts w:cs="Arial"/>
          <w:sz w:val="18"/>
          <w:szCs w:val="18"/>
        </w:rPr>
      </w:pPr>
      <w:r>
        <w:rPr>
          <w:rFonts w:cs="Arial"/>
          <w:sz w:val="18"/>
          <w:szCs w:val="18"/>
        </w:rPr>
        <w:t>ORGANISATIONAL CHART</w:t>
      </w:r>
    </w:p>
    <w:p w14:paraId="3609FEE4" w14:textId="653DE24C" w:rsidR="000C5700" w:rsidRDefault="000C5700" w:rsidP="000C5700"/>
    <w:p w14:paraId="121F6503" w14:textId="45E6903A" w:rsidR="00A55F63" w:rsidRPr="000C5700" w:rsidRDefault="00B74EB9" w:rsidP="00A55F63">
      <w:pPr>
        <w:jc w:val="center"/>
      </w:pPr>
      <w:r>
        <w:rPr>
          <w:noProof/>
        </w:rPr>
        <w:drawing>
          <wp:inline distT="0" distB="0" distL="0" distR="0" wp14:anchorId="3937D37E" wp14:editId="33890D86">
            <wp:extent cx="1457325" cy="3808606"/>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468387" cy="3837515"/>
                    </a:xfrm>
                    <a:prstGeom prst="rect">
                      <a:avLst/>
                    </a:prstGeom>
                  </pic:spPr>
                </pic:pic>
              </a:graphicData>
            </a:graphic>
          </wp:inline>
        </w:drawing>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840FCE" w14:paraId="3609FEF5" w14:textId="77777777" w:rsidTr="009C47BF">
        <w:trPr>
          <w:trHeight w:val="8327"/>
        </w:trPr>
        <w:tc>
          <w:tcPr>
            <w:tcW w:w="9322" w:type="dxa"/>
          </w:tcPr>
          <w:p w14:paraId="46A7D9D6" w14:textId="77777777" w:rsidR="009C47BF" w:rsidRDefault="009C47BF" w:rsidP="009C47BF">
            <w:pPr>
              <w:pStyle w:val="Heading3"/>
              <w:spacing w:before="120" w:after="120"/>
              <w:rPr>
                <w:rFonts w:ascii="Arial" w:hAnsi="Arial" w:cs="Arial"/>
                <w:sz w:val="20"/>
                <w:szCs w:val="20"/>
              </w:rPr>
            </w:pPr>
            <w:r>
              <w:rPr>
                <w:rFonts w:ascii="Arial" w:hAnsi="Arial" w:cs="Arial"/>
                <w:sz w:val="20"/>
                <w:szCs w:val="20"/>
              </w:rPr>
              <w:lastRenderedPageBreak/>
              <w:t>Trust Organisational Expectations</w:t>
            </w:r>
          </w:p>
          <w:p w14:paraId="305CBC89" w14:textId="77777777" w:rsidR="009C47BF" w:rsidRDefault="009C47BF" w:rsidP="009C47BF">
            <w:pPr>
              <w:jc w:val="both"/>
              <w:rPr>
                <w:color w:val="000000"/>
                <w:sz w:val="18"/>
              </w:rPr>
            </w:pPr>
            <w:r>
              <w:rPr>
                <w:color w:val="000000"/>
                <w:sz w:val="18"/>
              </w:rPr>
              <w:t>The post holder will:</w:t>
            </w:r>
          </w:p>
          <w:p w14:paraId="70B9ACC8" w14:textId="77777777" w:rsidR="009C47BF" w:rsidRDefault="009C47BF" w:rsidP="009C47BF">
            <w:pPr>
              <w:pStyle w:val="BodyTextIndent"/>
              <w:numPr>
                <w:ilvl w:val="0"/>
                <w:numId w:val="37"/>
              </w:numPr>
              <w:spacing w:before="90" w:beforeAutospacing="0" w:after="90" w:afterAutospacing="0"/>
              <w:jc w:val="both"/>
              <w:rPr>
                <w:color w:val="000000"/>
                <w:sz w:val="18"/>
                <w:szCs w:val="18"/>
              </w:rPr>
            </w:pPr>
            <w:r>
              <w:rPr>
                <w:color w:val="000000"/>
                <w:sz w:val="18"/>
                <w:szCs w:val="18"/>
              </w:rPr>
              <w:t xml:space="preserve">Proactively and positively contribute to the successful overall performance of the Trust. </w:t>
            </w:r>
          </w:p>
          <w:p w14:paraId="1E266CC5" w14:textId="77777777" w:rsidR="009C47BF" w:rsidRDefault="009C47BF" w:rsidP="009C47BF">
            <w:pPr>
              <w:pStyle w:val="BodyTextIndent"/>
              <w:numPr>
                <w:ilvl w:val="0"/>
                <w:numId w:val="37"/>
              </w:numPr>
              <w:spacing w:before="90" w:beforeAutospacing="0" w:after="90" w:afterAutospacing="0"/>
              <w:jc w:val="both"/>
              <w:rPr>
                <w:color w:val="000000"/>
                <w:sz w:val="18"/>
                <w:szCs w:val="18"/>
              </w:rPr>
            </w:pPr>
            <w:r>
              <w:rPr>
                <w:color w:val="000000"/>
                <w:sz w:val="18"/>
                <w:szCs w:val="18"/>
              </w:rPr>
              <w:t>Deliver excellent levels of customer service to all patients/visitors and staff at the Trust.</w:t>
            </w:r>
          </w:p>
          <w:p w14:paraId="43277BA3" w14:textId="77777777" w:rsidR="009C47BF" w:rsidRDefault="009C47BF" w:rsidP="009C47BF">
            <w:pPr>
              <w:pStyle w:val="BodyTextIndent"/>
              <w:numPr>
                <w:ilvl w:val="0"/>
                <w:numId w:val="37"/>
              </w:numPr>
              <w:spacing w:before="90" w:beforeAutospacing="0" w:after="90" w:afterAutospacing="0"/>
              <w:jc w:val="both"/>
              <w:rPr>
                <w:color w:val="000000"/>
                <w:sz w:val="18"/>
                <w:szCs w:val="18"/>
              </w:rPr>
            </w:pPr>
            <w:r>
              <w:rPr>
                <w:color w:val="000000"/>
                <w:sz w:val="18"/>
                <w:szCs w:val="18"/>
              </w:rPr>
              <w:t>Act as an advocate for the Trust &amp; its contribution to the Health Service arena through creating and maintaining effective partnerships and relationships with staff, patients and the general public.</w:t>
            </w:r>
          </w:p>
          <w:p w14:paraId="5CBEED49" w14:textId="77777777" w:rsidR="009C47BF" w:rsidRDefault="009C47BF" w:rsidP="009C47BF">
            <w:pPr>
              <w:pStyle w:val="BodyTextIndent"/>
              <w:numPr>
                <w:ilvl w:val="0"/>
                <w:numId w:val="37"/>
              </w:numPr>
              <w:spacing w:before="90" w:beforeAutospacing="0" w:after="90" w:afterAutospacing="0"/>
              <w:jc w:val="both"/>
              <w:rPr>
                <w:color w:val="000000"/>
                <w:sz w:val="18"/>
                <w:szCs w:val="18"/>
              </w:rPr>
            </w:pPr>
            <w:r>
              <w:rPr>
                <w:color w:val="000000"/>
                <w:sz w:val="18"/>
                <w:szCs w:val="18"/>
              </w:rPr>
              <w:t>Develop and support the Trust culture of collaborative, flexible cross-team working and commitment to delivering quality services and outcomes, which maintain the Governments policies on public health.</w:t>
            </w:r>
          </w:p>
          <w:p w14:paraId="23A1F7E4" w14:textId="77777777" w:rsidR="009C47BF" w:rsidRDefault="009C47BF" w:rsidP="009C47BF">
            <w:pPr>
              <w:pStyle w:val="BodyTextIndent"/>
              <w:numPr>
                <w:ilvl w:val="0"/>
                <w:numId w:val="37"/>
              </w:numPr>
              <w:spacing w:before="90" w:beforeAutospacing="0" w:after="90" w:afterAutospacing="0"/>
              <w:jc w:val="both"/>
              <w:rPr>
                <w:color w:val="000000"/>
                <w:sz w:val="18"/>
                <w:szCs w:val="18"/>
              </w:rPr>
            </w:pPr>
            <w:r>
              <w:rPr>
                <w:color w:val="000000"/>
                <w:sz w:val="18"/>
                <w:szCs w:val="18"/>
              </w:rPr>
              <w:t xml:space="preserve">Work with sensitivity and an understanding of the issues facing those working to deliver health services to the </w:t>
            </w:r>
            <w:smartTag w:uri="urn:schemas-microsoft-com:office:smarttags" w:element="country-region">
              <w:smartTag w:uri="urn:schemas-microsoft-com:office:smarttags" w:element="place">
                <w:r>
                  <w:rPr>
                    <w:color w:val="000000"/>
                    <w:sz w:val="18"/>
                    <w:szCs w:val="18"/>
                  </w:rPr>
                  <w:t>UK</w:t>
                </w:r>
              </w:smartTag>
            </w:smartTag>
            <w:r>
              <w:rPr>
                <w:color w:val="000000"/>
                <w:sz w:val="18"/>
                <w:szCs w:val="18"/>
              </w:rPr>
              <w:t xml:space="preserve"> population.</w:t>
            </w:r>
          </w:p>
          <w:p w14:paraId="17AFAEA9" w14:textId="77777777" w:rsidR="009C47BF" w:rsidRDefault="009C47BF" w:rsidP="009C47BF">
            <w:pPr>
              <w:pStyle w:val="BodyTextIndent"/>
              <w:numPr>
                <w:ilvl w:val="0"/>
                <w:numId w:val="37"/>
              </w:numPr>
              <w:spacing w:before="90" w:beforeAutospacing="0" w:after="90" w:afterAutospacing="0"/>
              <w:jc w:val="both"/>
              <w:rPr>
                <w:color w:val="000000"/>
                <w:sz w:val="18"/>
                <w:szCs w:val="18"/>
              </w:rPr>
            </w:pPr>
            <w:r>
              <w:rPr>
                <w:color w:val="000000"/>
                <w:sz w:val="18"/>
                <w:szCs w:val="18"/>
              </w:rPr>
              <w:t xml:space="preserve">Comply with corporate governance structure in keeping with the principles and standards set out by the Trust.  </w:t>
            </w:r>
          </w:p>
          <w:p w14:paraId="49CC5226" w14:textId="77777777" w:rsidR="009C47BF" w:rsidRDefault="009C47BF" w:rsidP="009C47BF">
            <w:pPr>
              <w:pStyle w:val="BodyTextIndent"/>
              <w:numPr>
                <w:ilvl w:val="0"/>
                <w:numId w:val="37"/>
              </w:numPr>
              <w:spacing w:before="90" w:beforeAutospacing="0" w:after="90" w:afterAutospacing="0"/>
              <w:jc w:val="both"/>
              <w:rPr>
                <w:color w:val="000000"/>
                <w:sz w:val="18"/>
                <w:szCs w:val="18"/>
              </w:rPr>
            </w:pPr>
            <w:r>
              <w:rPr>
                <w:color w:val="000000"/>
                <w:sz w:val="18"/>
                <w:szCs w:val="18"/>
              </w:rPr>
              <w:t>Develop effective ways of working and create strong partnerships and relationships with all stakeholders to support the implementation of the Government’s policies on Health.</w:t>
            </w:r>
          </w:p>
          <w:p w14:paraId="3E7863F5" w14:textId="77777777" w:rsidR="009C47BF" w:rsidRDefault="009C47BF" w:rsidP="009C47BF">
            <w:pPr>
              <w:pStyle w:val="BodyTextIndent"/>
              <w:numPr>
                <w:ilvl w:val="0"/>
                <w:numId w:val="37"/>
              </w:numPr>
              <w:spacing w:before="90" w:beforeAutospacing="0" w:after="90" w:afterAutospacing="0"/>
              <w:jc w:val="both"/>
              <w:rPr>
                <w:color w:val="000000"/>
                <w:sz w:val="18"/>
                <w:szCs w:val="18"/>
              </w:rPr>
            </w:pPr>
            <w:r>
              <w:rPr>
                <w:color w:val="000000"/>
                <w:sz w:val="18"/>
                <w:szCs w:val="18"/>
              </w:rPr>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p>
          <w:p w14:paraId="2B9F73EA" w14:textId="77777777" w:rsidR="009C47BF" w:rsidRDefault="009C47BF" w:rsidP="009C47BF">
            <w:pPr>
              <w:pStyle w:val="BodyTextIndent"/>
              <w:numPr>
                <w:ilvl w:val="0"/>
                <w:numId w:val="37"/>
              </w:numPr>
              <w:spacing w:before="90" w:beforeAutospacing="0" w:after="90" w:afterAutospacing="0"/>
              <w:jc w:val="both"/>
              <w:rPr>
                <w:color w:val="000000"/>
                <w:sz w:val="18"/>
                <w:szCs w:val="18"/>
              </w:rPr>
            </w:pPr>
            <w:r>
              <w:rPr>
                <w:color w:val="000000"/>
                <w:sz w:val="18"/>
                <w:szCs w:val="18"/>
              </w:rPr>
              <w:t>In compliance with the Trust's practices and procedures associated with the control of infection, you are required to:</w:t>
            </w:r>
          </w:p>
          <w:p w14:paraId="1F2E9D8B" w14:textId="7F438694" w:rsidR="009C47BF" w:rsidRDefault="009C47BF" w:rsidP="009C47BF">
            <w:pPr>
              <w:pStyle w:val="BodyTextIndent"/>
              <w:numPr>
                <w:ilvl w:val="0"/>
                <w:numId w:val="31"/>
              </w:numPr>
              <w:spacing w:before="0" w:beforeAutospacing="0" w:after="0" w:afterAutospacing="0"/>
              <w:jc w:val="both"/>
              <w:rPr>
                <w:color w:val="000000"/>
                <w:sz w:val="18"/>
              </w:rPr>
            </w:pPr>
            <w:del w:id="0" w:author="Winter Claire - Recruitment Advisor" w:date="2024-01-12T13:41:00Z">
              <w:r w:rsidDel="00C973FC">
                <w:rPr>
                  <w:noProof/>
                  <w:sz w:val="28"/>
                  <w:lang w:eastAsia="en-GB"/>
                </w:rPr>
                <w:drawing>
                  <wp:anchor distT="0" distB="0" distL="114300" distR="114300" simplePos="0" relativeHeight="251661312" behindDoc="1" locked="0" layoutInCell="1" allowOverlap="1" wp14:anchorId="311A55E4" wp14:editId="6A6121F5">
                    <wp:simplePos x="0" y="0"/>
                    <wp:positionH relativeFrom="column">
                      <wp:posOffset>1607820</wp:posOffset>
                    </wp:positionH>
                    <wp:positionV relativeFrom="paragraph">
                      <wp:posOffset>83986</wp:posOffset>
                    </wp:positionV>
                    <wp:extent cx="2231390" cy="21520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1390" cy="2152015"/>
                            </a:xfrm>
                            <a:prstGeom prst="rect">
                              <a:avLst/>
                            </a:prstGeom>
                            <a:noFill/>
                          </pic:spPr>
                        </pic:pic>
                      </a:graphicData>
                    </a:graphic>
                    <wp14:sizeRelH relativeFrom="page">
                      <wp14:pctWidth>0</wp14:pctWidth>
                    </wp14:sizeRelH>
                    <wp14:sizeRelV relativeFrom="page">
                      <wp14:pctHeight>0</wp14:pctHeight>
                    </wp14:sizeRelV>
                  </wp:anchor>
                </w:drawing>
              </w:r>
            </w:del>
            <w:r>
              <w:rPr>
                <w:color w:val="000000"/>
                <w:sz w:val="18"/>
              </w:rPr>
              <w:t xml:space="preserve">Adhere to Trust Infection Control Policies assuring compliance with all defined infection control standards at all times. </w:t>
            </w:r>
          </w:p>
          <w:p w14:paraId="3609FEF3" w14:textId="603D1477" w:rsidR="00840FCE" w:rsidRPr="009C47BF" w:rsidRDefault="009C47BF" w:rsidP="009C47BF">
            <w:pPr>
              <w:pStyle w:val="BodyTextIndent"/>
              <w:numPr>
                <w:ilvl w:val="0"/>
                <w:numId w:val="31"/>
              </w:numPr>
              <w:spacing w:before="0" w:beforeAutospacing="0" w:after="0" w:afterAutospacing="0"/>
              <w:jc w:val="both"/>
              <w:rPr>
                <w:color w:val="000000"/>
                <w:sz w:val="18"/>
              </w:rPr>
            </w:pPr>
            <w:r>
              <w:rPr>
                <w:color w:val="000000"/>
                <w:sz w:val="18"/>
              </w:rPr>
              <w:t>Protect patients, staff and visitors from infection by performing hand hygiene when entering or leaving clinical areas and after each contact with a patient or patient’s equipment.</w:t>
            </w:r>
            <w:r w:rsidR="00E16A81">
              <w:rPr>
                <w:color w:val="000000"/>
                <w:sz w:val="18"/>
              </w:rPr>
              <w:t xml:space="preserve"> </w:t>
            </w:r>
          </w:p>
          <w:p w14:paraId="3609FEF4" w14:textId="77777777" w:rsidR="00840FCE" w:rsidRDefault="00840FCE">
            <w:pPr>
              <w:pStyle w:val="BodyTextIndent"/>
              <w:spacing w:before="0" w:beforeAutospacing="0" w:after="0" w:afterAutospacing="0"/>
              <w:jc w:val="both"/>
              <w:rPr>
                <w:color w:val="000000"/>
                <w:sz w:val="18"/>
                <w:szCs w:val="18"/>
              </w:rPr>
            </w:pPr>
          </w:p>
        </w:tc>
      </w:tr>
    </w:tbl>
    <w:p w14:paraId="3609FEF6" w14:textId="77777777" w:rsidR="00840FCE" w:rsidRDefault="00840FCE">
      <w:pPr>
        <w:rPr>
          <w:rFonts w:cs="Arial"/>
        </w:rPr>
      </w:pPr>
    </w:p>
    <w:tbl>
      <w:tblPr>
        <w:tblStyle w:val="TableGrid"/>
        <w:tblW w:w="9322" w:type="dxa"/>
        <w:tblLook w:val="04A0" w:firstRow="1" w:lastRow="0" w:firstColumn="1" w:lastColumn="0" w:noHBand="0" w:noVBand="1"/>
      </w:tblPr>
      <w:tblGrid>
        <w:gridCol w:w="9322"/>
      </w:tblGrid>
      <w:tr w:rsidR="009C47BF" w14:paraId="48324A0E" w14:textId="77777777" w:rsidTr="09D3C188">
        <w:trPr>
          <w:trHeight w:val="6061"/>
        </w:trPr>
        <w:tc>
          <w:tcPr>
            <w:tcW w:w="9322" w:type="dxa"/>
          </w:tcPr>
          <w:p w14:paraId="09F253A3" w14:textId="77777777" w:rsidR="009C47BF" w:rsidRDefault="009C47BF" w:rsidP="009C47BF">
            <w:pPr>
              <w:pStyle w:val="Heading3"/>
              <w:spacing w:before="90" w:after="90"/>
              <w:rPr>
                <w:rFonts w:ascii="Arial" w:hAnsi="Arial" w:cs="Arial"/>
                <w:sz w:val="20"/>
                <w:szCs w:val="20"/>
              </w:rPr>
            </w:pPr>
            <w:r>
              <w:rPr>
                <w:rFonts w:ascii="Arial" w:hAnsi="Arial" w:cs="Arial"/>
                <w:sz w:val="20"/>
                <w:szCs w:val="20"/>
              </w:rPr>
              <w:t>Shared Core Functions</w:t>
            </w:r>
          </w:p>
          <w:p w14:paraId="307F4C0A" w14:textId="77777777" w:rsidR="009C47BF" w:rsidRDefault="009C47BF" w:rsidP="09D3C188">
            <w:pPr>
              <w:pStyle w:val="BodyTextIndent"/>
              <w:numPr>
                <w:ilvl w:val="0"/>
                <w:numId w:val="33"/>
              </w:numPr>
              <w:spacing w:before="90" w:beforeAutospacing="0" w:after="90" w:afterAutospacing="0"/>
              <w:rPr>
                <w:color w:val="000000"/>
                <w:sz w:val="18"/>
                <w:szCs w:val="18"/>
              </w:rPr>
            </w:pPr>
            <w:r w:rsidRPr="09D3C188">
              <w:rPr>
                <w:color w:val="000000" w:themeColor="text1"/>
                <w:sz w:val="18"/>
                <w:szCs w:val="18"/>
              </w:rPr>
              <w:t>Provide a high quality service and oversee comprehensive procurement support for a function, programme or project.</w:t>
            </w:r>
          </w:p>
          <w:p w14:paraId="1E94DB79" w14:textId="77777777" w:rsidR="009C47BF" w:rsidRDefault="009C47BF" w:rsidP="009C47BF">
            <w:pPr>
              <w:pStyle w:val="BodyTextIndent"/>
              <w:numPr>
                <w:ilvl w:val="0"/>
                <w:numId w:val="33"/>
              </w:numPr>
              <w:spacing w:before="90" w:beforeAutospacing="0" w:after="90" w:afterAutospacing="0"/>
              <w:rPr>
                <w:color w:val="000000"/>
                <w:sz w:val="18"/>
                <w:szCs w:val="18"/>
              </w:rPr>
            </w:pPr>
            <w:r>
              <w:rPr>
                <w:color w:val="000000"/>
                <w:sz w:val="18"/>
                <w:szCs w:val="18"/>
              </w:rPr>
              <w:t>Deliver discrete procurement work to the specification of the Department/Section, on-time and within budget.</w:t>
            </w:r>
          </w:p>
          <w:p w14:paraId="4FB48181" w14:textId="77777777" w:rsidR="009C47BF" w:rsidRDefault="009C47BF" w:rsidP="009C47BF">
            <w:pPr>
              <w:pStyle w:val="BodyTextIndent"/>
              <w:numPr>
                <w:ilvl w:val="0"/>
                <w:numId w:val="33"/>
              </w:numPr>
              <w:spacing w:before="90" w:beforeAutospacing="0" w:after="90" w:afterAutospacing="0"/>
              <w:rPr>
                <w:color w:val="000000"/>
                <w:sz w:val="18"/>
                <w:szCs w:val="18"/>
              </w:rPr>
            </w:pPr>
            <w:r>
              <w:rPr>
                <w:color w:val="000000"/>
                <w:sz w:val="18"/>
                <w:szCs w:val="18"/>
              </w:rPr>
              <w:t xml:space="preserve">Liaison with other senior personnel and their support personnel for close co-ordination of diverse aspect of work. </w:t>
            </w:r>
          </w:p>
          <w:p w14:paraId="5AD915D1" w14:textId="77777777" w:rsidR="009C47BF" w:rsidRDefault="009C47BF" w:rsidP="09D3C188">
            <w:pPr>
              <w:pStyle w:val="BodyTextIndent"/>
              <w:numPr>
                <w:ilvl w:val="0"/>
                <w:numId w:val="33"/>
              </w:numPr>
              <w:spacing w:before="90" w:beforeAutospacing="0" w:after="90" w:afterAutospacing="0"/>
              <w:rPr>
                <w:color w:val="000000"/>
                <w:sz w:val="18"/>
                <w:szCs w:val="18"/>
              </w:rPr>
            </w:pPr>
            <w:r w:rsidRPr="09D3C188">
              <w:rPr>
                <w:color w:val="000000" w:themeColor="text1"/>
                <w:sz w:val="18"/>
                <w:szCs w:val="18"/>
              </w:rPr>
              <w:t>Support team members to deliver on their functionally relevant objectives through offering advice, guidance and support as appropriate.</w:t>
            </w:r>
          </w:p>
          <w:p w14:paraId="5526D89A" w14:textId="77777777" w:rsidR="009C47BF" w:rsidRDefault="009C47BF" w:rsidP="009C47BF">
            <w:pPr>
              <w:pStyle w:val="BodyTextIndent"/>
              <w:numPr>
                <w:ilvl w:val="0"/>
                <w:numId w:val="33"/>
              </w:numPr>
              <w:spacing w:before="90" w:beforeAutospacing="0" w:after="90" w:afterAutospacing="0"/>
              <w:rPr>
                <w:color w:val="000000"/>
                <w:sz w:val="18"/>
                <w:szCs w:val="18"/>
              </w:rPr>
            </w:pPr>
            <w:r>
              <w:rPr>
                <w:color w:val="000000"/>
                <w:sz w:val="18"/>
                <w:szCs w:val="18"/>
              </w:rPr>
              <w:t>Work with those you support to develop a collaborative working partnership, which positively contributes to their overall efficiency &amp; role performance.</w:t>
            </w:r>
          </w:p>
          <w:p w14:paraId="4E507871" w14:textId="77777777" w:rsidR="009C47BF" w:rsidRDefault="009C47BF" w:rsidP="09D3C188">
            <w:pPr>
              <w:pStyle w:val="BodyTextIndent"/>
              <w:numPr>
                <w:ilvl w:val="0"/>
                <w:numId w:val="33"/>
              </w:numPr>
              <w:spacing w:before="90" w:beforeAutospacing="0" w:after="90" w:afterAutospacing="0"/>
              <w:rPr>
                <w:color w:val="000000"/>
                <w:sz w:val="18"/>
                <w:szCs w:val="18"/>
              </w:rPr>
            </w:pPr>
            <w:r w:rsidRPr="09D3C188">
              <w:rPr>
                <w:color w:val="000000" w:themeColor="text1"/>
                <w:sz w:val="18"/>
                <w:szCs w:val="18"/>
              </w:rPr>
              <w:t>Proactively identify additional support services which would increase the efficiency of those you support and instigate these activities in agreement with your executive / team.</w:t>
            </w:r>
          </w:p>
          <w:p w14:paraId="0029617E" w14:textId="77777777" w:rsidR="009C47BF" w:rsidRDefault="009C47BF" w:rsidP="09D3C188">
            <w:pPr>
              <w:pStyle w:val="BodyTextIndent"/>
              <w:numPr>
                <w:ilvl w:val="0"/>
                <w:numId w:val="33"/>
              </w:numPr>
              <w:spacing w:before="90" w:beforeAutospacing="0" w:after="90" w:afterAutospacing="0"/>
              <w:rPr>
                <w:color w:val="000000"/>
                <w:sz w:val="18"/>
                <w:szCs w:val="18"/>
              </w:rPr>
            </w:pPr>
            <w:r w:rsidRPr="09D3C188">
              <w:rPr>
                <w:color w:val="000000" w:themeColor="text1"/>
                <w:sz w:val="18"/>
                <w:szCs w:val="18"/>
              </w:rPr>
              <w:t>Maintain and improve your knowledge &amp; understanding of the health service arena; including health systems, policy support and current issues, which significantly contributes to the Trusts, stated objectives and aims.</w:t>
            </w:r>
          </w:p>
          <w:p w14:paraId="4E8DDB77" w14:textId="77777777" w:rsidR="009C47BF" w:rsidRDefault="009C47BF" w:rsidP="009C47BF">
            <w:pPr>
              <w:pStyle w:val="BodyTextIndent"/>
              <w:numPr>
                <w:ilvl w:val="0"/>
                <w:numId w:val="33"/>
              </w:numPr>
              <w:spacing w:before="90" w:beforeAutospacing="0" w:after="90" w:afterAutospacing="0"/>
              <w:rPr>
                <w:color w:val="000000"/>
                <w:sz w:val="18"/>
                <w:szCs w:val="18"/>
              </w:rPr>
            </w:pPr>
            <w:r>
              <w:rPr>
                <w:color w:val="000000"/>
                <w:sz w:val="18"/>
                <w:szCs w:val="18"/>
              </w:rPr>
              <w:t>Increase the level of guidance knowledge &amp; skills within the Trust through documenting key learning’s and supporting others to develop their abilities.</w:t>
            </w:r>
          </w:p>
          <w:p w14:paraId="33294304" w14:textId="77777777" w:rsidR="009C47BF" w:rsidRDefault="009C47BF" w:rsidP="009C47BF">
            <w:pPr>
              <w:pStyle w:val="BodyTextIndent"/>
              <w:numPr>
                <w:ilvl w:val="0"/>
                <w:numId w:val="33"/>
              </w:numPr>
              <w:spacing w:before="90" w:beforeAutospacing="0" w:after="90" w:afterAutospacing="0"/>
              <w:rPr>
                <w:color w:val="000000"/>
                <w:sz w:val="18"/>
                <w:szCs w:val="18"/>
              </w:rPr>
            </w:pPr>
            <w:r>
              <w:rPr>
                <w:color w:val="000000"/>
                <w:sz w:val="18"/>
                <w:szCs w:val="18"/>
              </w:rPr>
              <w:t>Dissemination of knowledge through engagement in writing and/or typing reports, data capture and other procurement documentation and reviewing, taking full responsibility for technical accuracy and reliability and being sensitive to the wider implications of that dissemination.</w:t>
            </w:r>
          </w:p>
          <w:p w14:paraId="0CDAFD40" w14:textId="0177654A" w:rsidR="009C47BF" w:rsidRPr="009C47BF" w:rsidRDefault="009C47BF" w:rsidP="09D3C188">
            <w:pPr>
              <w:pStyle w:val="BodyTextIndent"/>
              <w:numPr>
                <w:ilvl w:val="0"/>
                <w:numId w:val="33"/>
              </w:numPr>
              <w:spacing w:before="90" w:beforeAutospacing="0" w:after="90" w:afterAutospacing="0"/>
              <w:rPr>
                <w:color w:val="000000"/>
                <w:sz w:val="18"/>
                <w:szCs w:val="18"/>
              </w:rPr>
            </w:pPr>
            <w:r w:rsidRPr="09D3C188">
              <w:rPr>
                <w:color w:val="000000" w:themeColor="text1"/>
                <w:sz w:val="18"/>
                <w:szCs w:val="18"/>
              </w:rPr>
              <w:t>Proactively and positively contribute to the achievement of deliverables through individual and team effort. Manage the production of the required deliverables and control risks.</w:t>
            </w:r>
          </w:p>
        </w:tc>
      </w:tr>
    </w:tbl>
    <w:p w14:paraId="5C72031F" w14:textId="77777777" w:rsidR="009C47BF" w:rsidRDefault="009C47BF">
      <w:pPr>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840FCE" w14:paraId="3609FF04" w14:textId="77777777" w:rsidTr="09D3C188">
        <w:tc>
          <w:tcPr>
            <w:tcW w:w="9322" w:type="dxa"/>
          </w:tcPr>
          <w:p w14:paraId="3609FF02" w14:textId="77777777" w:rsidR="00840FCE" w:rsidRDefault="00840FCE">
            <w:pPr>
              <w:pStyle w:val="BodyTextIndent"/>
              <w:numPr>
                <w:ilvl w:val="0"/>
                <w:numId w:val="33"/>
              </w:numPr>
              <w:spacing w:before="90" w:beforeAutospacing="0" w:after="90" w:afterAutospacing="0"/>
              <w:rPr>
                <w:color w:val="000000"/>
                <w:sz w:val="18"/>
                <w:szCs w:val="18"/>
              </w:rPr>
            </w:pPr>
            <w:r w:rsidRPr="09D3C188">
              <w:rPr>
                <w:color w:val="000000" w:themeColor="text1"/>
                <w:sz w:val="18"/>
                <w:szCs w:val="18"/>
              </w:rPr>
              <w:lastRenderedPageBreak/>
              <w:t>Establish and maintain strategic links with a range of external partners/stakeholders or manage the links made through the team. Engage with external partners/stakeholders to gain necessary level of contribution and commitment to the successful delivery of your work.</w:t>
            </w:r>
          </w:p>
          <w:p w14:paraId="3609FF03" w14:textId="77777777" w:rsidR="00840FCE" w:rsidRDefault="00840FCE">
            <w:pPr>
              <w:rPr>
                <w:rFonts w:cs="Arial"/>
              </w:rPr>
            </w:pPr>
          </w:p>
        </w:tc>
      </w:tr>
    </w:tbl>
    <w:p w14:paraId="3609FF05" w14:textId="77777777" w:rsidR="00840FCE" w:rsidRDefault="00840FCE">
      <w:pPr>
        <w:rPr>
          <w:rFonts w:cs="Arial"/>
        </w:rPr>
      </w:pPr>
    </w:p>
    <w:tbl>
      <w:tblPr>
        <w:tblStyle w:val="TableGrid"/>
        <w:tblW w:w="9322" w:type="dxa"/>
        <w:tblLook w:val="04A0" w:firstRow="1" w:lastRow="0" w:firstColumn="1" w:lastColumn="0" w:noHBand="0" w:noVBand="1"/>
      </w:tblPr>
      <w:tblGrid>
        <w:gridCol w:w="9322"/>
      </w:tblGrid>
      <w:tr w:rsidR="009C47BF" w14:paraId="62D4A597" w14:textId="77777777" w:rsidTr="75423449">
        <w:tc>
          <w:tcPr>
            <w:tcW w:w="9322" w:type="dxa"/>
          </w:tcPr>
          <w:p w14:paraId="13645FB0" w14:textId="77777777" w:rsidR="009C47BF" w:rsidRDefault="009C47BF" w:rsidP="009C47BF">
            <w:pPr>
              <w:pStyle w:val="Heading3"/>
              <w:spacing w:before="90" w:after="90"/>
              <w:rPr>
                <w:rFonts w:ascii="Arial" w:hAnsi="Arial" w:cs="Arial"/>
                <w:sz w:val="20"/>
                <w:szCs w:val="20"/>
              </w:rPr>
            </w:pPr>
            <w:r>
              <w:rPr>
                <w:rFonts w:ascii="Arial" w:hAnsi="Arial" w:cs="Arial"/>
                <w:sz w:val="20"/>
                <w:szCs w:val="20"/>
              </w:rPr>
              <w:t>Specific Core Functions</w:t>
            </w:r>
          </w:p>
          <w:p w14:paraId="0CB7AC25" w14:textId="77777777" w:rsidR="009C47BF" w:rsidRDefault="009C47BF" w:rsidP="009C47BF">
            <w:pPr>
              <w:numPr>
                <w:ilvl w:val="0"/>
                <w:numId w:val="24"/>
              </w:numPr>
              <w:spacing w:before="90" w:after="90"/>
              <w:rPr>
                <w:rFonts w:cs="Arial"/>
                <w:sz w:val="18"/>
                <w:lang w:val="en-GB"/>
              </w:rPr>
            </w:pPr>
            <w:r>
              <w:rPr>
                <w:rFonts w:cs="Arial"/>
                <w:sz w:val="18"/>
                <w:lang w:val="en-GB"/>
              </w:rPr>
              <w:t>Develop skills to be able to provide specialist procurement knowledge across a broad spectrum of commodity areas.</w:t>
            </w:r>
          </w:p>
          <w:p w14:paraId="7D53CCAC" w14:textId="5546FEEA" w:rsidR="009C47BF" w:rsidRDefault="009C47BF" w:rsidP="75423449">
            <w:pPr>
              <w:numPr>
                <w:ilvl w:val="0"/>
                <w:numId w:val="24"/>
              </w:numPr>
              <w:spacing w:before="90" w:after="90"/>
              <w:rPr>
                <w:rFonts w:cs="Arial"/>
                <w:sz w:val="18"/>
                <w:szCs w:val="18"/>
                <w:lang w:val="en-GB"/>
              </w:rPr>
            </w:pPr>
            <w:r w:rsidRPr="75423449">
              <w:rPr>
                <w:rFonts w:cs="Arial"/>
                <w:sz w:val="18"/>
                <w:szCs w:val="18"/>
                <w:lang w:val="en-GB"/>
              </w:rPr>
              <w:t xml:space="preserve">Take responsibility for the purchase of goods </w:t>
            </w:r>
            <w:r w:rsidR="00C12BEE" w:rsidRPr="75423449">
              <w:rPr>
                <w:rFonts w:cs="Arial"/>
                <w:sz w:val="18"/>
                <w:szCs w:val="18"/>
                <w:lang w:val="en-GB"/>
              </w:rPr>
              <w:t xml:space="preserve">&amp; services </w:t>
            </w:r>
            <w:r w:rsidRPr="75423449">
              <w:rPr>
                <w:rFonts w:cs="Arial"/>
                <w:sz w:val="18"/>
                <w:szCs w:val="18"/>
                <w:lang w:val="en-GB"/>
              </w:rPr>
              <w:t xml:space="preserve">by assisting in the delivery of a portfolio of </w:t>
            </w:r>
            <w:r w:rsidR="00E1261E">
              <w:rPr>
                <w:rFonts w:cs="Arial"/>
                <w:sz w:val="18"/>
                <w:szCs w:val="18"/>
                <w:lang w:val="en-GB"/>
              </w:rPr>
              <w:t xml:space="preserve">low to </w:t>
            </w:r>
            <w:r w:rsidRPr="75423449">
              <w:rPr>
                <w:rFonts w:cs="Arial"/>
                <w:sz w:val="18"/>
                <w:szCs w:val="18"/>
                <w:lang w:val="en-GB"/>
              </w:rPr>
              <w:t>medium value contracts and assist in creating new methods of evaluating tender returns to maximise cash releasing benefits.</w:t>
            </w:r>
          </w:p>
          <w:p w14:paraId="12DFDC65" w14:textId="02BC86D1" w:rsidR="009C47BF" w:rsidRDefault="00C12BEE" w:rsidP="75423449">
            <w:pPr>
              <w:numPr>
                <w:ilvl w:val="0"/>
                <w:numId w:val="24"/>
              </w:numPr>
              <w:spacing w:before="90" w:after="90"/>
              <w:rPr>
                <w:rFonts w:cs="Arial"/>
                <w:sz w:val="18"/>
                <w:szCs w:val="18"/>
                <w:lang w:val="en-GB"/>
              </w:rPr>
            </w:pPr>
            <w:r w:rsidRPr="75423449">
              <w:rPr>
                <w:rFonts w:cs="Arial"/>
                <w:sz w:val="18"/>
                <w:szCs w:val="18"/>
                <w:lang w:val="en-GB"/>
              </w:rPr>
              <w:t>Assist with producing</w:t>
            </w:r>
            <w:r w:rsidR="009C47BF" w:rsidRPr="75423449">
              <w:rPr>
                <w:rFonts w:cs="Arial"/>
                <w:sz w:val="18"/>
                <w:szCs w:val="18"/>
                <w:lang w:val="en-GB"/>
              </w:rPr>
              <w:t xml:space="preserve"> advertisements, complete tender and contract documentation for an agreed portfolio of contracts. Support Negotiations with suppliers and user departments to ensure optimum value for money.</w:t>
            </w:r>
          </w:p>
          <w:p w14:paraId="3116D68D" w14:textId="3B2B6AE9" w:rsidR="009C47BF" w:rsidRDefault="009C47BF" w:rsidP="009C47BF">
            <w:pPr>
              <w:numPr>
                <w:ilvl w:val="0"/>
                <w:numId w:val="24"/>
              </w:numPr>
              <w:spacing w:before="90" w:after="90"/>
              <w:rPr>
                <w:rFonts w:cs="Arial"/>
                <w:sz w:val="18"/>
                <w:lang w:val="en-GB"/>
              </w:rPr>
            </w:pPr>
            <w:r>
              <w:rPr>
                <w:rFonts w:cs="Arial"/>
                <w:sz w:val="18"/>
                <w:lang w:val="en-GB"/>
              </w:rPr>
              <w:t xml:space="preserve">Work closely with user departments to ensure they produce complete, accurate and relevant specifications for goods and services. Provide commercial/contractual advice and guidance to users of the </w:t>
            </w:r>
            <w:r w:rsidR="0039469D">
              <w:rPr>
                <w:rFonts w:cs="Arial"/>
                <w:sz w:val="18"/>
                <w:lang w:val="en-GB"/>
              </w:rPr>
              <w:t>Procurement</w:t>
            </w:r>
            <w:r>
              <w:rPr>
                <w:rFonts w:cs="Arial"/>
                <w:sz w:val="18"/>
                <w:lang w:val="en-GB"/>
              </w:rPr>
              <w:t>Service.</w:t>
            </w:r>
          </w:p>
          <w:p w14:paraId="54319A1E" w14:textId="394497A7" w:rsidR="009C47BF" w:rsidRDefault="009C47BF" w:rsidP="75423449">
            <w:pPr>
              <w:numPr>
                <w:ilvl w:val="0"/>
                <w:numId w:val="24"/>
              </w:numPr>
              <w:spacing w:before="90" w:after="90"/>
              <w:rPr>
                <w:rFonts w:cs="Arial"/>
                <w:sz w:val="18"/>
                <w:szCs w:val="18"/>
                <w:lang w:val="en-GB"/>
              </w:rPr>
            </w:pPr>
            <w:r w:rsidRPr="75423449">
              <w:rPr>
                <w:rFonts w:cs="Arial"/>
                <w:sz w:val="18"/>
                <w:szCs w:val="18"/>
                <w:lang w:val="en-GB"/>
              </w:rPr>
              <w:t>Attend tender adjudication meetings acting as secretary as required and complete any actions following, as agreed with the</w:t>
            </w:r>
            <w:r w:rsidR="7957BAAA" w:rsidRPr="75423449">
              <w:rPr>
                <w:rFonts w:cs="Arial"/>
                <w:sz w:val="18"/>
                <w:szCs w:val="18"/>
                <w:lang w:val="en-GB"/>
              </w:rPr>
              <w:t xml:space="preserve"> Category Specialist or Category</w:t>
            </w:r>
            <w:r w:rsidRPr="75423449">
              <w:rPr>
                <w:rFonts w:cs="Arial"/>
                <w:sz w:val="18"/>
                <w:szCs w:val="18"/>
                <w:lang w:val="en-GB"/>
              </w:rPr>
              <w:t xml:space="preserve"> Manager.</w:t>
            </w:r>
          </w:p>
          <w:p w14:paraId="0DF241E6" w14:textId="77777777" w:rsidR="009C47BF" w:rsidRDefault="009C47BF" w:rsidP="009C47BF">
            <w:pPr>
              <w:numPr>
                <w:ilvl w:val="0"/>
                <w:numId w:val="24"/>
              </w:numPr>
              <w:spacing w:before="90" w:after="90"/>
              <w:rPr>
                <w:rFonts w:cs="Arial"/>
                <w:sz w:val="18"/>
                <w:lang w:val="en-GB"/>
              </w:rPr>
            </w:pPr>
            <w:r>
              <w:rPr>
                <w:rFonts w:cs="Arial"/>
                <w:sz w:val="18"/>
                <w:lang w:val="en-GB"/>
              </w:rPr>
              <w:t>Take an active role in the development and delivery of the annual Procurement work plan and provide any statistics or information required for the work plan.</w:t>
            </w:r>
          </w:p>
          <w:p w14:paraId="21D6D598" w14:textId="346DB9D2" w:rsidR="009C47BF" w:rsidRDefault="009C47BF" w:rsidP="75423449">
            <w:pPr>
              <w:numPr>
                <w:ilvl w:val="0"/>
                <w:numId w:val="24"/>
              </w:numPr>
              <w:spacing w:before="90" w:after="90"/>
              <w:rPr>
                <w:rFonts w:cs="Arial"/>
                <w:sz w:val="18"/>
                <w:szCs w:val="18"/>
                <w:lang w:val="en-GB"/>
              </w:rPr>
            </w:pPr>
            <w:r w:rsidRPr="75423449">
              <w:rPr>
                <w:rFonts w:cs="Arial"/>
                <w:sz w:val="18"/>
                <w:szCs w:val="18"/>
                <w:lang w:val="en-GB"/>
              </w:rPr>
              <w:t xml:space="preserve">Work with the Senior </w:t>
            </w:r>
            <w:r w:rsidR="00C12BEE" w:rsidRPr="75423449">
              <w:rPr>
                <w:rFonts w:cs="Arial"/>
                <w:sz w:val="18"/>
                <w:szCs w:val="18"/>
                <w:lang w:val="en-GB"/>
              </w:rPr>
              <w:t>Category</w:t>
            </w:r>
            <w:r w:rsidRPr="75423449">
              <w:rPr>
                <w:rFonts w:cs="Arial"/>
                <w:sz w:val="18"/>
                <w:szCs w:val="18"/>
                <w:lang w:val="en-GB"/>
              </w:rPr>
              <w:t xml:space="preserve"> Specialists and/or the </w:t>
            </w:r>
            <w:r w:rsidR="00C12BEE" w:rsidRPr="75423449">
              <w:rPr>
                <w:rFonts w:cs="Arial"/>
                <w:sz w:val="18"/>
                <w:szCs w:val="18"/>
                <w:lang w:val="en-GB"/>
              </w:rPr>
              <w:t>Category</w:t>
            </w:r>
            <w:r w:rsidRPr="75423449">
              <w:rPr>
                <w:rFonts w:cs="Arial"/>
                <w:sz w:val="18"/>
                <w:szCs w:val="18"/>
                <w:lang w:val="en-GB"/>
              </w:rPr>
              <w:t xml:space="preserve"> Manager in developing new areas for contracting and work with Clinical areas to successfully implement changes, clinical trials and research and development activities.</w:t>
            </w:r>
          </w:p>
          <w:p w14:paraId="49CCF52B" w14:textId="3F5221CB" w:rsidR="009C47BF" w:rsidRDefault="009C47BF" w:rsidP="75423449">
            <w:pPr>
              <w:numPr>
                <w:ilvl w:val="0"/>
                <w:numId w:val="24"/>
              </w:numPr>
              <w:spacing w:before="90" w:after="90"/>
              <w:rPr>
                <w:rFonts w:cs="Arial"/>
                <w:sz w:val="18"/>
                <w:szCs w:val="18"/>
                <w:lang w:val="en-GB"/>
              </w:rPr>
            </w:pPr>
            <w:r w:rsidRPr="75423449">
              <w:rPr>
                <w:rFonts w:cs="Arial"/>
                <w:sz w:val="18"/>
                <w:szCs w:val="18"/>
                <w:lang w:val="en-GB"/>
              </w:rPr>
              <w:t>As part of the tender process</w:t>
            </w:r>
            <w:r w:rsidR="00C12BEE" w:rsidRPr="75423449">
              <w:rPr>
                <w:rFonts w:cs="Arial"/>
                <w:sz w:val="18"/>
                <w:szCs w:val="18"/>
                <w:lang w:val="en-GB"/>
              </w:rPr>
              <w:t>,</w:t>
            </w:r>
            <w:r w:rsidRPr="75423449">
              <w:rPr>
                <w:rFonts w:cs="Arial"/>
                <w:sz w:val="18"/>
                <w:szCs w:val="18"/>
                <w:lang w:val="en-GB"/>
              </w:rPr>
              <w:t xml:space="preserve"> research commodities and markets through trials and questionnaires. Prepare and analyse evaluation sheets.</w:t>
            </w:r>
          </w:p>
          <w:p w14:paraId="56E6615D" w14:textId="77777777" w:rsidR="009C47BF" w:rsidRDefault="009C47BF" w:rsidP="009C47BF">
            <w:pPr>
              <w:numPr>
                <w:ilvl w:val="0"/>
                <w:numId w:val="24"/>
              </w:numPr>
              <w:spacing w:before="90" w:after="90"/>
              <w:rPr>
                <w:rFonts w:cs="Arial"/>
                <w:sz w:val="18"/>
                <w:lang w:val="en-GB"/>
              </w:rPr>
            </w:pPr>
            <w:r>
              <w:rPr>
                <w:rFonts w:cs="Arial"/>
                <w:sz w:val="18"/>
                <w:lang w:val="en-GB"/>
              </w:rPr>
              <w:t>Follow and implement departmental policies and procedures, impacting across the Trust.</w:t>
            </w:r>
          </w:p>
          <w:p w14:paraId="5F321875" w14:textId="77777777" w:rsidR="009C47BF" w:rsidRDefault="009C47BF" w:rsidP="009C47BF">
            <w:pPr>
              <w:numPr>
                <w:ilvl w:val="0"/>
                <w:numId w:val="24"/>
              </w:numPr>
              <w:spacing w:before="90" w:after="90"/>
              <w:rPr>
                <w:rFonts w:cs="Arial"/>
                <w:sz w:val="18"/>
                <w:lang w:val="en-GB"/>
              </w:rPr>
            </w:pPr>
            <w:r>
              <w:rPr>
                <w:rFonts w:cs="Arial"/>
                <w:sz w:val="18"/>
                <w:lang w:val="en-GB"/>
              </w:rPr>
              <w:t>Be involved in tender and negotiation exercises in line with purchasing legislation and Trust Standing Orders and Financial Instructions for all revenue and capital projects.</w:t>
            </w:r>
          </w:p>
          <w:p w14:paraId="1FE11B05" w14:textId="4BA6CD50" w:rsidR="009C47BF" w:rsidRDefault="009C47BF" w:rsidP="75423449">
            <w:pPr>
              <w:numPr>
                <w:ilvl w:val="0"/>
                <w:numId w:val="24"/>
              </w:numPr>
              <w:spacing w:before="90" w:after="90"/>
              <w:rPr>
                <w:rFonts w:cs="Arial"/>
                <w:sz w:val="18"/>
                <w:szCs w:val="18"/>
                <w:lang w:val="en-GB"/>
              </w:rPr>
            </w:pPr>
            <w:r w:rsidRPr="75423449">
              <w:rPr>
                <w:rFonts w:cs="Arial"/>
                <w:sz w:val="18"/>
                <w:szCs w:val="18"/>
                <w:lang w:val="en-GB"/>
              </w:rPr>
              <w:t>Use  Excel to create  spread sheets and be responsible for the output and ongoing maintenance.</w:t>
            </w:r>
          </w:p>
          <w:p w14:paraId="19D6527B" w14:textId="77777777" w:rsidR="009C47BF" w:rsidRDefault="009C47BF" w:rsidP="009C47BF">
            <w:pPr>
              <w:numPr>
                <w:ilvl w:val="0"/>
                <w:numId w:val="24"/>
              </w:numPr>
              <w:spacing w:before="90" w:after="90"/>
              <w:rPr>
                <w:rFonts w:cs="Arial"/>
                <w:sz w:val="18"/>
                <w:lang w:val="en-GB"/>
              </w:rPr>
            </w:pPr>
            <w:r>
              <w:rPr>
                <w:rFonts w:cs="Arial"/>
                <w:sz w:val="18"/>
                <w:lang w:val="en-GB"/>
              </w:rPr>
              <w:t>Maintain Work plan and Database to ensure it is always up to date and effective reports are available as and when required.</w:t>
            </w:r>
          </w:p>
          <w:p w14:paraId="4E26ECFC" w14:textId="77777777" w:rsidR="009C47BF" w:rsidRDefault="009C47BF" w:rsidP="009C47BF">
            <w:pPr>
              <w:numPr>
                <w:ilvl w:val="0"/>
                <w:numId w:val="24"/>
              </w:numPr>
              <w:spacing w:before="90" w:after="90"/>
              <w:rPr>
                <w:rFonts w:cs="Arial"/>
                <w:sz w:val="18"/>
                <w:lang w:val="en-GB"/>
              </w:rPr>
            </w:pPr>
            <w:r>
              <w:rPr>
                <w:rFonts w:cs="Arial"/>
                <w:sz w:val="18"/>
                <w:lang w:val="en-GB"/>
              </w:rPr>
              <w:t>Participate in the training and development offered within the department and externally to enable professional development and contribute to overall objectives of the department.</w:t>
            </w:r>
          </w:p>
          <w:p w14:paraId="465E5125" w14:textId="2AD9BF5D" w:rsidR="009C47BF" w:rsidRDefault="009C47BF" w:rsidP="009C47BF">
            <w:pPr>
              <w:numPr>
                <w:ilvl w:val="0"/>
                <w:numId w:val="24"/>
              </w:numPr>
              <w:spacing w:before="90" w:after="90"/>
              <w:rPr>
                <w:rFonts w:cs="Arial"/>
                <w:sz w:val="18"/>
                <w:lang w:val="en-GB"/>
              </w:rPr>
            </w:pPr>
            <w:r>
              <w:rPr>
                <w:rFonts w:cs="Arial"/>
                <w:sz w:val="18"/>
                <w:lang w:val="en-GB"/>
              </w:rPr>
              <w:t>Be aware and compare national framework agreements to maximise value for money.</w:t>
            </w:r>
          </w:p>
          <w:p w14:paraId="2B5BCADD" w14:textId="77777777" w:rsidR="009C47BF" w:rsidRDefault="009C47BF" w:rsidP="009C47BF">
            <w:pPr>
              <w:numPr>
                <w:ilvl w:val="0"/>
                <w:numId w:val="24"/>
              </w:numPr>
              <w:spacing w:before="90" w:after="90"/>
              <w:rPr>
                <w:rFonts w:cs="Arial"/>
                <w:sz w:val="18"/>
                <w:lang w:val="en-GB"/>
              </w:rPr>
            </w:pPr>
            <w:r>
              <w:rPr>
                <w:rFonts w:cs="Arial"/>
                <w:sz w:val="18"/>
                <w:lang w:val="en-GB"/>
              </w:rPr>
              <w:t>To liaise with other Trusts in order to produce benchmarking data, to maximise savings.</w:t>
            </w:r>
          </w:p>
          <w:p w14:paraId="7B8252A1" w14:textId="0AC87E41" w:rsidR="009C47BF" w:rsidRDefault="009C47BF" w:rsidP="009C47BF">
            <w:pPr>
              <w:numPr>
                <w:ilvl w:val="0"/>
                <w:numId w:val="24"/>
              </w:numPr>
              <w:spacing w:before="90" w:after="90"/>
              <w:rPr>
                <w:rFonts w:cs="Arial"/>
                <w:sz w:val="18"/>
                <w:lang w:val="en-GB"/>
              </w:rPr>
            </w:pPr>
            <w:r>
              <w:rPr>
                <w:rFonts w:cs="Arial"/>
                <w:sz w:val="18"/>
                <w:lang w:val="en-GB"/>
              </w:rPr>
              <w:t>Assist when necessary in assignments or duties allocated by the appropriate management staff.</w:t>
            </w:r>
          </w:p>
          <w:p w14:paraId="48A04028" w14:textId="55B44A3F" w:rsidR="0039469D" w:rsidRDefault="0039469D" w:rsidP="009C47BF">
            <w:pPr>
              <w:numPr>
                <w:ilvl w:val="0"/>
                <w:numId w:val="24"/>
              </w:numPr>
              <w:spacing w:before="90" w:after="90"/>
              <w:rPr>
                <w:rFonts w:cs="Arial"/>
                <w:sz w:val="18"/>
                <w:lang w:val="en-GB"/>
              </w:rPr>
            </w:pPr>
            <w:r>
              <w:rPr>
                <w:rFonts w:cs="Arial"/>
                <w:sz w:val="18"/>
                <w:lang w:val="en-GB"/>
              </w:rPr>
              <w:t xml:space="preserve">An advocate for sustainable procurement. </w:t>
            </w:r>
          </w:p>
          <w:p w14:paraId="6CE1A545" w14:textId="77777777" w:rsidR="009C47BF" w:rsidRPr="009C47BF" w:rsidRDefault="009C47BF" w:rsidP="009C47BF">
            <w:pPr>
              <w:pStyle w:val="Heading3"/>
              <w:spacing w:before="90" w:after="90"/>
              <w:rPr>
                <w:rFonts w:ascii="Arial" w:hAnsi="Arial" w:cs="Arial"/>
                <w:sz w:val="14"/>
                <w:szCs w:val="20"/>
              </w:rPr>
            </w:pPr>
          </w:p>
          <w:p w14:paraId="264167E1" w14:textId="77777777" w:rsidR="009C47BF" w:rsidRPr="004B25A0" w:rsidRDefault="009C47BF" w:rsidP="009C47BF">
            <w:pPr>
              <w:pStyle w:val="Heading3"/>
              <w:spacing w:before="90" w:after="90"/>
              <w:rPr>
                <w:rFonts w:ascii="Arial" w:hAnsi="Arial" w:cs="Arial"/>
                <w:sz w:val="20"/>
                <w:szCs w:val="20"/>
              </w:rPr>
            </w:pPr>
            <w:r w:rsidRPr="004B25A0">
              <w:rPr>
                <w:rFonts w:ascii="Arial" w:hAnsi="Arial" w:cs="Arial"/>
                <w:sz w:val="20"/>
                <w:szCs w:val="20"/>
              </w:rPr>
              <w:t>Additional Information</w:t>
            </w:r>
          </w:p>
          <w:p w14:paraId="363ADE4F" w14:textId="77777777" w:rsidR="009C47BF" w:rsidRDefault="009C47BF" w:rsidP="009C47BF">
            <w:pPr>
              <w:numPr>
                <w:ilvl w:val="0"/>
                <w:numId w:val="24"/>
              </w:numPr>
              <w:spacing w:before="90" w:after="90"/>
              <w:rPr>
                <w:rFonts w:cs="Arial"/>
                <w:sz w:val="18"/>
                <w:lang w:val="en-GB"/>
              </w:rPr>
            </w:pPr>
            <w:r>
              <w:rPr>
                <w:rFonts w:cs="Arial"/>
                <w:sz w:val="18"/>
                <w:lang w:val="en-GB"/>
              </w:rPr>
              <w:t>The work pattern is unpredictable due to the requirement to respond to urgent requests from Trust Managers and Suppliers.</w:t>
            </w:r>
          </w:p>
          <w:p w14:paraId="0B6F3FB0" w14:textId="77777777" w:rsidR="009C47BF" w:rsidRDefault="009C47BF" w:rsidP="009C47BF">
            <w:pPr>
              <w:numPr>
                <w:ilvl w:val="0"/>
                <w:numId w:val="24"/>
              </w:numPr>
              <w:spacing w:before="90" w:after="90"/>
              <w:rPr>
                <w:rFonts w:cs="Arial"/>
                <w:sz w:val="18"/>
                <w:lang w:val="en-GB"/>
              </w:rPr>
            </w:pPr>
            <w:r>
              <w:rPr>
                <w:rFonts w:cs="Arial"/>
                <w:sz w:val="18"/>
                <w:lang w:val="en-GB"/>
              </w:rPr>
              <w:t>A substantial proportion of the working day is spent using a computer which requires prolonged periods of concentration.</w:t>
            </w:r>
          </w:p>
          <w:p w14:paraId="70E71A1C" w14:textId="77777777" w:rsidR="009C47BF" w:rsidRPr="009C47BF" w:rsidRDefault="009C47BF" w:rsidP="009C47BF">
            <w:pPr>
              <w:pStyle w:val="Heading3"/>
              <w:spacing w:before="90" w:after="90"/>
              <w:rPr>
                <w:rFonts w:ascii="Arial" w:hAnsi="Arial" w:cs="Arial"/>
                <w:sz w:val="14"/>
                <w:szCs w:val="20"/>
              </w:rPr>
            </w:pPr>
          </w:p>
          <w:p w14:paraId="45EB0540" w14:textId="77777777" w:rsidR="009C47BF" w:rsidRPr="004B25A0" w:rsidRDefault="009C47BF" w:rsidP="009C47BF">
            <w:pPr>
              <w:pStyle w:val="Heading3"/>
              <w:spacing w:before="90" w:after="90"/>
              <w:rPr>
                <w:rFonts w:ascii="Arial" w:hAnsi="Arial" w:cs="Arial"/>
                <w:sz w:val="20"/>
                <w:szCs w:val="20"/>
              </w:rPr>
            </w:pPr>
            <w:r w:rsidRPr="004B25A0">
              <w:rPr>
                <w:rFonts w:ascii="Arial" w:hAnsi="Arial" w:cs="Arial"/>
                <w:sz w:val="20"/>
                <w:szCs w:val="20"/>
              </w:rPr>
              <w:t>Communications and Working Relationships</w:t>
            </w:r>
          </w:p>
          <w:p w14:paraId="64D2E761" w14:textId="77777777" w:rsidR="009C47BF" w:rsidRDefault="009C47BF" w:rsidP="009C47BF">
            <w:pPr>
              <w:spacing w:before="90" w:after="90"/>
              <w:ind w:left="720" w:hanging="360"/>
              <w:rPr>
                <w:rFonts w:cs="Arial"/>
                <w:sz w:val="18"/>
                <w:lang w:val="en-GB"/>
              </w:rPr>
            </w:pPr>
            <w:r>
              <w:rPr>
                <w:rFonts w:cs="Arial"/>
                <w:sz w:val="18"/>
                <w:lang w:val="en-GB"/>
              </w:rPr>
              <w:t>19.</w:t>
            </w:r>
            <w:r>
              <w:rPr>
                <w:rFonts w:cs="Arial"/>
                <w:sz w:val="18"/>
                <w:lang w:val="en-GB"/>
              </w:rPr>
              <w:tab/>
              <w:t>Communications will involve complex information where persuasive, negotiating skills are required and will be:</w:t>
            </w:r>
          </w:p>
          <w:p w14:paraId="0A035520" w14:textId="014D7FDB" w:rsidR="009C47BF" w:rsidRDefault="009C47BF" w:rsidP="009C47BF">
            <w:pPr>
              <w:numPr>
                <w:ilvl w:val="0"/>
                <w:numId w:val="29"/>
              </w:numPr>
              <w:ind w:left="1800"/>
              <w:rPr>
                <w:rFonts w:cs="Arial"/>
                <w:sz w:val="18"/>
                <w:lang w:val="en-GB"/>
              </w:rPr>
            </w:pPr>
            <w:r>
              <w:rPr>
                <w:rFonts w:cs="Arial"/>
                <w:sz w:val="18"/>
                <w:lang w:val="en-GB"/>
              </w:rPr>
              <w:t>Face to face and by telephone</w:t>
            </w:r>
          </w:p>
          <w:p w14:paraId="152EB29A" w14:textId="13783853" w:rsidR="0039469D" w:rsidRDefault="0039469D" w:rsidP="009C47BF">
            <w:pPr>
              <w:numPr>
                <w:ilvl w:val="0"/>
                <w:numId w:val="29"/>
              </w:numPr>
              <w:ind w:left="1800"/>
              <w:rPr>
                <w:rFonts w:cs="Arial"/>
                <w:sz w:val="18"/>
                <w:lang w:val="en-GB"/>
              </w:rPr>
            </w:pPr>
            <w:r>
              <w:rPr>
                <w:rFonts w:cs="Arial"/>
                <w:sz w:val="18"/>
                <w:lang w:val="en-GB"/>
              </w:rPr>
              <w:t xml:space="preserve">Microsoft Teams </w:t>
            </w:r>
          </w:p>
          <w:p w14:paraId="3CE55AC8" w14:textId="77777777" w:rsidR="009C47BF" w:rsidRDefault="009C47BF" w:rsidP="009C47BF">
            <w:pPr>
              <w:numPr>
                <w:ilvl w:val="0"/>
                <w:numId w:val="29"/>
              </w:numPr>
              <w:ind w:left="1800"/>
              <w:rPr>
                <w:rFonts w:cs="Arial"/>
                <w:sz w:val="18"/>
                <w:lang w:val="en-GB"/>
              </w:rPr>
            </w:pPr>
            <w:r>
              <w:rPr>
                <w:rFonts w:cs="Arial"/>
                <w:sz w:val="18"/>
                <w:lang w:val="en-GB"/>
              </w:rPr>
              <w:t>Within formal and informal meetings</w:t>
            </w:r>
          </w:p>
          <w:p w14:paraId="45D8804D" w14:textId="77777777" w:rsidR="009C47BF" w:rsidRDefault="009C47BF" w:rsidP="009C47BF">
            <w:pPr>
              <w:numPr>
                <w:ilvl w:val="0"/>
                <w:numId w:val="29"/>
              </w:numPr>
              <w:ind w:left="1800"/>
              <w:rPr>
                <w:rFonts w:cs="Arial"/>
                <w:sz w:val="18"/>
                <w:lang w:val="en-GB"/>
              </w:rPr>
            </w:pPr>
            <w:r>
              <w:rPr>
                <w:rFonts w:cs="Arial"/>
                <w:sz w:val="18"/>
                <w:lang w:val="en-GB"/>
              </w:rPr>
              <w:t>Written, letters, memorandum, e-mail, and reports</w:t>
            </w:r>
          </w:p>
          <w:p w14:paraId="1DBED50E" w14:textId="77777777" w:rsidR="009C47BF" w:rsidRDefault="009C47BF" w:rsidP="009C47BF">
            <w:pPr>
              <w:numPr>
                <w:ilvl w:val="0"/>
                <w:numId w:val="29"/>
              </w:numPr>
              <w:ind w:left="1800"/>
              <w:rPr>
                <w:rFonts w:cs="Arial"/>
                <w:sz w:val="18"/>
                <w:lang w:val="en-GB"/>
              </w:rPr>
            </w:pPr>
            <w:r>
              <w:rPr>
                <w:rFonts w:cs="Arial"/>
                <w:sz w:val="18"/>
                <w:lang w:val="en-GB"/>
              </w:rPr>
              <w:t>Through presentations to internal colleagues</w:t>
            </w:r>
          </w:p>
          <w:p w14:paraId="1745E79F" w14:textId="77777777" w:rsidR="009C47BF" w:rsidRDefault="009C47BF" w:rsidP="009C47BF">
            <w:pPr>
              <w:numPr>
                <w:ilvl w:val="0"/>
                <w:numId w:val="36"/>
              </w:numPr>
              <w:spacing w:before="90" w:after="90"/>
              <w:rPr>
                <w:rFonts w:cs="Arial"/>
                <w:sz w:val="18"/>
                <w:lang w:val="en-GB"/>
              </w:rPr>
            </w:pPr>
            <w:r>
              <w:rPr>
                <w:rFonts w:cs="Arial"/>
                <w:sz w:val="18"/>
                <w:lang w:val="en-GB"/>
              </w:rPr>
              <w:t>Staff Groups will include:</w:t>
            </w:r>
          </w:p>
          <w:p w14:paraId="6FD38079" w14:textId="158DCEEA" w:rsidR="009C47BF" w:rsidRDefault="0039469D" w:rsidP="009C47BF">
            <w:pPr>
              <w:numPr>
                <w:ilvl w:val="0"/>
                <w:numId w:val="29"/>
              </w:numPr>
              <w:tabs>
                <w:tab w:val="num" w:pos="1800"/>
              </w:tabs>
              <w:ind w:left="1800"/>
              <w:rPr>
                <w:rFonts w:cs="Arial"/>
                <w:sz w:val="18"/>
                <w:lang w:val="en-GB"/>
              </w:rPr>
            </w:pPr>
            <w:r>
              <w:rPr>
                <w:rFonts w:cs="Arial"/>
                <w:sz w:val="18"/>
                <w:lang w:val="en-GB"/>
              </w:rPr>
              <w:t>Divisions</w:t>
            </w:r>
            <w:r w:rsidR="009C47BF">
              <w:rPr>
                <w:rFonts w:cs="Arial"/>
                <w:sz w:val="18"/>
                <w:lang w:val="en-GB"/>
              </w:rPr>
              <w:t>\ Business Managers</w:t>
            </w:r>
          </w:p>
          <w:p w14:paraId="1FF48743" w14:textId="7C479C94" w:rsidR="009C47BF" w:rsidRDefault="0039469D" w:rsidP="009C47BF">
            <w:pPr>
              <w:numPr>
                <w:ilvl w:val="0"/>
                <w:numId w:val="29"/>
              </w:numPr>
              <w:ind w:left="1800"/>
              <w:rPr>
                <w:rFonts w:cs="Arial"/>
                <w:sz w:val="18"/>
                <w:lang w:val="en-GB"/>
              </w:rPr>
            </w:pPr>
            <w:r>
              <w:rPr>
                <w:rFonts w:cs="Arial"/>
                <w:sz w:val="18"/>
                <w:lang w:val="en-GB"/>
              </w:rPr>
              <w:t>Non Clinical /</w:t>
            </w:r>
            <w:r w:rsidR="009C47BF">
              <w:rPr>
                <w:rFonts w:cs="Arial"/>
                <w:sz w:val="18"/>
                <w:lang w:val="en-GB"/>
              </w:rPr>
              <w:t>Clinical and Associate Directors and other Clinicians</w:t>
            </w:r>
          </w:p>
          <w:p w14:paraId="4263676B" w14:textId="77777777" w:rsidR="009C47BF" w:rsidRDefault="009C47BF" w:rsidP="009C47BF">
            <w:pPr>
              <w:numPr>
                <w:ilvl w:val="0"/>
                <w:numId w:val="29"/>
              </w:numPr>
              <w:tabs>
                <w:tab w:val="num" w:pos="1800"/>
              </w:tabs>
              <w:ind w:left="1800"/>
              <w:rPr>
                <w:rFonts w:cs="Arial"/>
                <w:sz w:val="18"/>
                <w:lang w:val="en-GB"/>
              </w:rPr>
            </w:pPr>
            <w:r>
              <w:rPr>
                <w:rFonts w:cs="Arial"/>
                <w:sz w:val="18"/>
                <w:lang w:val="en-GB"/>
              </w:rPr>
              <w:t>Executive and Non-Executive Directors</w:t>
            </w:r>
          </w:p>
          <w:p w14:paraId="361871DB" w14:textId="1D4A31C0" w:rsidR="009C47BF" w:rsidRPr="009C47BF" w:rsidRDefault="009C47BF" w:rsidP="009C47BF">
            <w:pPr>
              <w:ind w:left="1800"/>
              <w:rPr>
                <w:rFonts w:cs="Arial"/>
                <w:sz w:val="18"/>
                <w:lang w:val="en-GB"/>
              </w:rPr>
            </w:pPr>
          </w:p>
        </w:tc>
      </w:tr>
    </w:tbl>
    <w:p w14:paraId="3609FF06" w14:textId="77777777" w:rsidR="00840FCE" w:rsidRDefault="00840FCE">
      <w:pPr>
        <w:rPr>
          <w:rFonts w:cs="Arial"/>
        </w:rPr>
      </w:pPr>
    </w:p>
    <w:p w14:paraId="3609FF07" w14:textId="77777777" w:rsidR="00840FCE" w:rsidRDefault="00840FCE">
      <w:pPr>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840FCE" w14:paraId="3609FF2B" w14:textId="77777777" w:rsidTr="009C47BF">
        <w:tc>
          <w:tcPr>
            <w:tcW w:w="9322" w:type="dxa"/>
          </w:tcPr>
          <w:p w14:paraId="7E58A3F7" w14:textId="77777777" w:rsidR="009C47BF" w:rsidRDefault="009C47BF" w:rsidP="009C47BF">
            <w:pPr>
              <w:numPr>
                <w:ilvl w:val="0"/>
                <w:numId w:val="36"/>
              </w:numPr>
              <w:spacing w:before="90" w:after="90"/>
              <w:rPr>
                <w:rFonts w:cs="Arial"/>
                <w:sz w:val="18"/>
                <w:lang w:val="en-GB"/>
              </w:rPr>
            </w:pPr>
            <w:r>
              <w:rPr>
                <w:rFonts w:cs="Arial"/>
                <w:sz w:val="18"/>
                <w:lang w:val="en-GB"/>
              </w:rPr>
              <w:t>External:</w:t>
            </w:r>
          </w:p>
          <w:p w14:paraId="3722F261" w14:textId="77777777" w:rsidR="009C47BF" w:rsidRDefault="009C47BF" w:rsidP="009C47BF">
            <w:pPr>
              <w:numPr>
                <w:ilvl w:val="0"/>
                <w:numId w:val="29"/>
              </w:numPr>
              <w:tabs>
                <w:tab w:val="num" w:pos="1800"/>
              </w:tabs>
              <w:ind w:left="1800"/>
              <w:rPr>
                <w:rFonts w:cs="Arial"/>
                <w:sz w:val="18"/>
                <w:lang w:val="en-GB"/>
              </w:rPr>
            </w:pPr>
            <w:r>
              <w:rPr>
                <w:rFonts w:cs="Arial"/>
                <w:sz w:val="18"/>
                <w:lang w:val="en-GB"/>
              </w:rPr>
              <w:t>Other NHS organisations</w:t>
            </w:r>
          </w:p>
          <w:p w14:paraId="52B95698" w14:textId="624ED519" w:rsidR="009C47BF" w:rsidRDefault="0039469D" w:rsidP="009C47BF">
            <w:pPr>
              <w:numPr>
                <w:ilvl w:val="0"/>
                <w:numId w:val="29"/>
              </w:numPr>
              <w:tabs>
                <w:tab w:val="num" w:pos="1800"/>
              </w:tabs>
              <w:ind w:left="1800"/>
              <w:rPr>
                <w:rFonts w:cs="Arial"/>
                <w:sz w:val="18"/>
                <w:lang w:val="en-GB"/>
              </w:rPr>
            </w:pPr>
            <w:r>
              <w:rPr>
                <w:rFonts w:cs="Arial"/>
                <w:sz w:val="18"/>
                <w:lang w:val="en-GB"/>
              </w:rPr>
              <w:t xml:space="preserve">Framework Providers </w:t>
            </w:r>
          </w:p>
          <w:p w14:paraId="7A835773" w14:textId="77777777" w:rsidR="00840FCE" w:rsidRPr="009C47BF" w:rsidRDefault="009C47BF" w:rsidP="009C47BF">
            <w:pPr>
              <w:numPr>
                <w:ilvl w:val="0"/>
                <w:numId w:val="29"/>
              </w:numPr>
              <w:tabs>
                <w:tab w:val="num" w:pos="1800"/>
              </w:tabs>
              <w:ind w:left="1800"/>
              <w:rPr>
                <w:rFonts w:cs="Arial"/>
                <w:i/>
                <w:sz w:val="18"/>
                <w:szCs w:val="16"/>
              </w:rPr>
            </w:pPr>
            <w:r>
              <w:rPr>
                <w:rFonts w:cs="Arial"/>
                <w:sz w:val="18"/>
                <w:lang w:val="en-GB"/>
              </w:rPr>
              <w:t>Suppliers</w:t>
            </w:r>
          </w:p>
          <w:p w14:paraId="3609FF2A" w14:textId="4CB37548" w:rsidR="009C47BF" w:rsidRPr="009C47BF" w:rsidRDefault="009C47BF" w:rsidP="009C47BF">
            <w:pPr>
              <w:rPr>
                <w:rFonts w:cs="Arial"/>
                <w:i/>
                <w:sz w:val="18"/>
                <w:szCs w:val="16"/>
              </w:rPr>
            </w:pPr>
          </w:p>
        </w:tc>
      </w:tr>
    </w:tbl>
    <w:p w14:paraId="3609FF2C" w14:textId="77777777" w:rsidR="00840FCE" w:rsidRDefault="00840FCE">
      <w:pPr>
        <w:rPr>
          <w:rFonts w:cs="Arial"/>
          <w:sz w:val="1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840FCE" w14:paraId="3609FF38" w14:textId="77777777" w:rsidTr="009C47BF">
        <w:tc>
          <w:tcPr>
            <w:tcW w:w="9322" w:type="dxa"/>
          </w:tcPr>
          <w:p w14:paraId="3609FF30" w14:textId="77777777" w:rsidR="00840FCE" w:rsidRDefault="00840FCE">
            <w:pPr>
              <w:pStyle w:val="Heading3"/>
              <w:spacing w:before="90" w:after="90"/>
              <w:rPr>
                <w:rFonts w:ascii="Arial" w:hAnsi="Arial" w:cs="Arial"/>
                <w:sz w:val="20"/>
              </w:rPr>
            </w:pPr>
            <w:r>
              <w:rPr>
                <w:rFonts w:ascii="Arial" w:hAnsi="Arial" w:cs="Arial"/>
                <w:sz w:val="20"/>
              </w:rPr>
              <w:t>Other</w:t>
            </w:r>
          </w:p>
          <w:p w14:paraId="3609FF31" w14:textId="77777777" w:rsidR="00840FCE" w:rsidRDefault="00840FCE">
            <w:pPr>
              <w:jc w:val="both"/>
              <w:rPr>
                <w:rFonts w:cs="Arial"/>
                <w:sz w:val="18"/>
              </w:rPr>
            </w:pPr>
            <w:r>
              <w:rPr>
                <w:rFonts w:cs="Arial"/>
                <w:sz w:val="18"/>
              </w:rPr>
              <w:t>Job Holders are required to:</w:t>
            </w:r>
          </w:p>
          <w:p w14:paraId="3609FF32" w14:textId="77777777" w:rsidR="00840FCE" w:rsidRDefault="00840FCE">
            <w:pPr>
              <w:numPr>
                <w:ilvl w:val="0"/>
                <w:numId w:val="7"/>
              </w:numPr>
              <w:spacing w:before="90" w:after="90"/>
              <w:jc w:val="both"/>
              <w:rPr>
                <w:sz w:val="18"/>
              </w:rPr>
            </w:pPr>
            <w:r>
              <w:rPr>
                <w:sz w:val="18"/>
              </w:rPr>
              <w:t>Maintain personal and professional development to meet the changing demands of the job, participate in appropriate training activities and encourage and support staff development and training.</w:t>
            </w:r>
          </w:p>
          <w:p w14:paraId="3609FF33" w14:textId="77777777" w:rsidR="00840FCE" w:rsidRDefault="00840FCE">
            <w:pPr>
              <w:numPr>
                <w:ilvl w:val="0"/>
                <w:numId w:val="7"/>
              </w:numPr>
              <w:spacing w:before="90" w:after="90"/>
              <w:jc w:val="both"/>
              <w:rPr>
                <w:sz w:val="18"/>
              </w:rPr>
            </w:pPr>
            <w:r>
              <w:rPr>
                <w:sz w:val="18"/>
              </w:rPr>
              <w:t>Always keep requirements in mind and seek out to improve, including achieving customer service performance targets.</w:t>
            </w:r>
          </w:p>
          <w:p w14:paraId="3609FF34" w14:textId="77777777" w:rsidR="00840FCE" w:rsidRDefault="00840FCE">
            <w:pPr>
              <w:numPr>
                <w:ilvl w:val="0"/>
                <w:numId w:val="7"/>
              </w:numPr>
              <w:spacing w:before="90" w:after="90"/>
              <w:jc w:val="both"/>
              <w:rPr>
                <w:sz w:val="18"/>
              </w:rPr>
            </w:pPr>
            <w:r>
              <w:rPr>
                <w:sz w:val="18"/>
              </w:rPr>
              <w:t>Adhere to Trust policies and procedures, e.g. Health and Safety at Work, Equal Opportunities, and No Smoking.</w:t>
            </w:r>
            <w:r>
              <w:rPr>
                <w:sz w:val="18"/>
              </w:rPr>
              <w:tab/>
            </w:r>
          </w:p>
          <w:p w14:paraId="3609FF35" w14:textId="77777777" w:rsidR="00840FCE" w:rsidRDefault="00840FCE">
            <w:pPr>
              <w:numPr>
                <w:ilvl w:val="0"/>
                <w:numId w:val="7"/>
              </w:numPr>
              <w:spacing w:before="90" w:after="90"/>
              <w:jc w:val="both"/>
              <w:rPr>
                <w:sz w:val="18"/>
              </w:rPr>
            </w:pPr>
            <w:r>
              <w:rPr>
                <w:sz w:val="18"/>
              </w:rPr>
              <w:t xml:space="preserve">Act in such a way that at all times the health and well being of children and vulnerable adults is safeguarded. </w:t>
            </w:r>
            <w:r>
              <w:rPr>
                <w:sz w:val="18"/>
                <w:lang w:val="en-GB"/>
              </w:rPr>
              <w:t>Familiarisation</w:t>
            </w:r>
            <w:r>
              <w:rPr>
                <w:sz w:val="18"/>
              </w:rPr>
              <w:t xml:space="preserve"> with and adherence to the Safeguarding Policies of the Trust is an essential requirement for all employees. In addition all staff are expected to complete essential/mandatory training in this area.</w:t>
            </w:r>
          </w:p>
          <w:p w14:paraId="3609FF36" w14:textId="77777777" w:rsidR="00840FCE" w:rsidRDefault="00840FCE">
            <w:pPr>
              <w:numPr>
                <w:ilvl w:val="0"/>
                <w:numId w:val="7"/>
              </w:numPr>
              <w:spacing w:before="90" w:after="90"/>
              <w:jc w:val="both"/>
              <w:rPr>
                <w:sz w:val="18"/>
              </w:rPr>
            </w:pPr>
            <w:r>
              <w:rPr>
                <w:sz w:val="18"/>
              </w:rPr>
              <w:t>Respect the confidentiality of all matters that they may learn relating to their employment and other members of staff.  All staff are expected to respect the requirements of the Data Protection Act 1998.</w:t>
            </w:r>
          </w:p>
          <w:p w14:paraId="3609FF37" w14:textId="77777777" w:rsidR="00840FCE" w:rsidRDefault="00840FCE">
            <w:pPr>
              <w:rPr>
                <w:rFonts w:cs="Arial"/>
                <w:sz w:val="16"/>
              </w:rPr>
            </w:pPr>
            <w:r>
              <w:rPr>
                <w:rFonts w:cs="Arial"/>
                <w:sz w:val="18"/>
              </w:rPr>
              <w:t>This job description does not purport to cover all aspects of the job holder’s duties but is intended to be indicative of the main areas of responsibility</w:t>
            </w:r>
          </w:p>
        </w:tc>
      </w:tr>
    </w:tbl>
    <w:p w14:paraId="3609FF39" w14:textId="77777777" w:rsidR="00840FCE" w:rsidRDefault="00840FCE">
      <w:pPr>
        <w:rPr>
          <w:rFonts w:cs="Arial"/>
          <w:sz w:val="16"/>
        </w:rPr>
      </w:pPr>
    </w:p>
    <w:p w14:paraId="79C1D355" w14:textId="77777777" w:rsidR="00B64400" w:rsidRDefault="00B64400">
      <w:pPr>
        <w:rPr>
          <w:rFonts w:cs="Arial"/>
          <w:sz w:val="16"/>
        </w:rPr>
      </w:pPr>
    </w:p>
    <w:p w14:paraId="1BD5632F" w14:textId="77777777" w:rsidR="00B64400" w:rsidRDefault="00B64400">
      <w:pPr>
        <w:rPr>
          <w:rFonts w:cs="Arial"/>
          <w:sz w:val="1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840FCE" w14:paraId="3609FF4F" w14:textId="77777777" w:rsidTr="009C47BF">
        <w:tc>
          <w:tcPr>
            <w:tcW w:w="9322" w:type="dxa"/>
          </w:tcPr>
          <w:p w14:paraId="3609FF3A" w14:textId="77777777" w:rsidR="00840FCE" w:rsidRDefault="00840FCE">
            <w:pPr>
              <w:pStyle w:val="Heading3"/>
              <w:spacing w:before="90" w:after="90"/>
              <w:rPr>
                <w:rFonts w:ascii="Arial" w:hAnsi="Arial" w:cs="Arial"/>
                <w:sz w:val="20"/>
              </w:rPr>
            </w:pPr>
            <w:r>
              <w:rPr>
                <w:rFonts w:ascii="Arial" w:hAnsi="Arial" w:cs="Arial"/>
                <w:sz w:val="20"/>
              </w:rPr>
              <w:t>Job Description Agreement</w:t>
            </w:r>
          </w:p>
          <w:p w14:paraId="3609FF3B" w14:textId="77777777" w:rsidR="00840FCE" w:rsidRDefault="00840FCE">
            <w:pPr>
              <w:rPr>
                <w:rFonts w:cs="Arial"/>
                <w:b/>
                <w:sz w:val="18"/>
                <w:szCs w:val="18"/>
              </w:rPr>
            </w:pPr>
          </w:p>
          <w:p w14:paraId="3609FF3C" w14:textId="669A772A" w:rsidR="00840FCE" w:rsidRDefault="00840FCE">
            <w:pPr>
              <w:rPr>
                <w:rFonts w:cs="Arial"/>
                <w:sz w:val="18"/>
                <w:szCs w:val="18"/>
              </w:rPr>
            </w:pPr>
            <w:r>
              <w:rPr>
                <w:rFonts w:cs="Arial"/>
                <w:sz w:val="18"/>
                <w:szCs w:val="18"/>
              </w:rPr>
              <w:t>Job Holders name:</w:t>
            </w:r>
            <w:r w:rsidR="00BE29EB">
              <w:rPr>
                <w:rFonts w:cs="Arial"/>
                <w:sz w:val="18"/>
                <w:szCs w:val="18"/>
              </w:rPr>
              <w:t xml:space="preserve"> </w:t>
            </w:r>
            <w:r>
              <w:rPr>
                <w:rFonts w:cs="Arial"/>
                <w:sz w:val="18"/>
                <w:szCs w:val="18"/>
              </w:rPr>
              <w:t>…………………………………………………………………….</w:t>
            </w:r>
          </w:p>
          <w:p w14:paraId="3609FF3D" w14:textId="77777777" w:rsidR="00840FCE" w:rsidRDefault="00840FCE">
            <w:pPr>
              <w:rPr>
                <w:rFonts w:cs="Arial"/>
                <w:sz w:val="18"/>
                <w:szCs w:val="18"/>
              </w:rPr>
            </w:pPr>
            <w:r>
              <w:rPr>
                <w:rFonts w:cs="Arial"/>
                <w:sz w:val="18"/>
                <w:szCs w:val="18"/>
              </w:rPr>
              <w:t>(print)</w:t>
            </w:r>
          </w:p>
          <w:p w14:paraId="3609FF3E" w14:textId="77777777" w:rsidR="00840FCE" w:rsidRDefault="00840FCE">
            <w:pPr>
              <w:rPr>
                <w:rFonts w:cs="Arial"/>
                <w:sz w:val="18"/>
                <w:szCs w:val="18"/>
              </w:rPr>
            </w:pPr>
          </w:p>
          <w:p w14:paraId="3609FF3F" w14:textId="77777777" w:rsidR="00840FCE" w:rsidRDefault="00840FCE">
            <w:pPr>
              <w:rPr>
                <w:rFonts w:cs="Arial"/>
                <w:sz w:val="18"/>
                <w:szCs w:val="18"/>
              </w:rPr>
            </w:pPr>
          </w:p>
          <w:p w14:paraId="3609FF40" w14:textId="67D9AF83" w:rsidR="00840FCE" w:rsidRDefault="00840FCE">
            <w:pPr>
              <w:rPr>
                <w:rFonts w:cs="Arial"/>
                <w:sz w:val="18"/>
                <w:szCs w:val="18"/>
              </w:rPr>
            </w:pPr>
            <w:r>
              <w:rPr>
                <w:rFonts w:cs="Arial"/>
                <w:sz w:val="18"/>
                <w:szCs w:val="18"/>
              </w:rPr>
              <w:t>Job Holders signature: …………………………………………………   Date: ………………</w:t>
            </w:r>
          </w:p>
          <w:p w14:paraId="3609FF41" w14:textId="77777777" w:rsidR="00840FCE" w:rsidRDefault="00840FCE">
            <w:pPr>
              <w:rPr>
                <w:rFonts w:cs="Arial"/>
                <w:sz w:val="18"/>
                <w:szCs w:val="18"/>
              </w:rPr>
            </w:pPr>
          </w:p>
          <w:p w14:paraId="3609FF42" w14:textId="77777777" w:rsidR="00840FCE" w:rsidRDefault="00840FCE">
            <w:pPr>
              <w:rPr>
                <w:rFonts w:cs="Arial"/>
                <w:sz w:val="18"/>
                <w:szCs w:val="18"/>
              </w:rPr>
            </w:pPr>
          </w:p>
          <w:p w14:paraId="3609FF43" w14:textId="77777777" w:rsidR="00840FCE" w:rsidRDefault="00840FCE">
            <w:pPr>
              <w:rPr>
                <w:rFonts w:cs="Arial"/>
                <w:b/>
                <w:sz w:val="18"/>
                <w:szCs w:val="18"/>
              </w:rPr>
            </w:pPr>
            <w:r>
              <w:rPr>
                <w:rFonts w:cs="Arial"/>
                <w:b/>
                <w:sz w:val="18"/>
                <w:szCs w:val="18"/>
              </w:rPr>
              <w:t>Head of Department</w:t>
            </w:r>
          </w:p>
          <w:p w14:paraId="3609FF44" w14:textId="77777777" w:rsidR="00840FCE" w:rsidRDefault="00840FCE">
            <w:pPr>
              <w:rPr>
                <w:rFonts w:cs="Arial"/>
                <w:b/>
                <w:sz w:val="18"/>
                <w:szCs w:val="18"/>
              </w:rPr>
            </w:pPr>
          </w:p>
          <w:p w14:paraId="3609FF45" w14:textId="77777777" w:rsidR="00840FCE" w:rsidRDefault="00840FCE">
            <w:pPr>
              <w:rPr>
                <w:rFonts w:cs="Arial"/>
                <w:b/>
                <w:sz w:val="18"/>
                <w:szCs w:val="18"/>
              </w:rPr>
            </w:pPr>
          </w:p>
          <w:p w14:paraId="3609FF46" w14:textId="4F0E04C4" w:rsidR="00840FCE" w:rsidRDefault="00840FCE">
            <w:pPr>
              <w:rPr>
                <w:rFonts w:cs="Arial"/>
                <w:sz w:val="18"/>
                <w:szCs w:val="18"/>
              </w:rPr>
            </w:pPr>
            <w:r>
              <w:rPr>
                <w:rFonts w:cs="Arial"/>
                <w:sz w:val="18"/>
                <w:szCs w:val="18"/>
              </w:rPr>
              <w:t>Name: …………………………………………………………</w:t>
            </w:r>
          </w:p>
          <w:p w14:paraId="3609FF47" w14:textId="77777777" w:rsidR="00840FCE" w:rsidRDefault="00840FCE">
            <w:pPr>
              <w:rPr>
                <w:rFonts w:cs="Arial"/>
                <w:sz w:val="18"/>
                <w:szCs w:val="18"/>
              </w:rPr>
            </w:pPr>
          </w:p>
          <w:p w14:paraId="3609FF48" w14:textId="77777777" w:rsidR="00840FCE" w:rsidRDefault="00840FCE">
            <w:pPr>
              <w:rPr>
                <w:rFonts w:cs="Arial"/>
                <w:sz w:val="18"/>
                <w:szCs w:val="18"/>
              </w:rPr>
            </w:pPr>
          </w:p>
          <w:p w14:paraId="3609FF49" w14:textId="252F2C67" w:rsidR="00840FCE" w:rsidRDefault="00840FCE">
            <w:pPr>
              <w:rPr>
                <w:rFonts w:cs="Arial"/>
                <w:sz w:val="18"/>
                <w:szCs w:val="18"/>
              </w:rPr>
            </w:pPr>
            <w:r>
              <w:rPr>
                <w:rFonts w:cs="Arial"/>
                <w:sz w:val="18"/>
                <w:szCs w:val="18"/>
              </w:rPr>
              <w:t>Signature:……………………………………   Date: ………………………………………..</w:t>
            </w:r>
          </w:p>
          <w:p w14:paraId="3609FF4A" w14:textId="77777777" w:rsidR="00840FCE" w:rsidRDefault="00840FCE">
            <w:pPr>
              <w:rPr>
                <w:rFonts w:cs="Arial"/>
                <w:sz w:val="18"/>
                <w:szCs w:val="18"/>
              </w:rPr>
            </w:pPr>
          </w:p>
          <w:p w14:paraId="3609FF4B" w14:textId="77777777" w:rsidR="00840FCE" w:rsidRDefault="00840FCE">
            <w:pPr>
              <w:rPr>
                <w:rFonts w:cs="Arial"/>
                <w:sz w:val="18"/>
                <w:szCs w:val="18"/>
              </w:rPr>
            </w:pPr>
          </w:p>
          <w:p w14:paraId="3609FF4C" w14:textId="2FDE149E" w:rsidR="00840FCE" w:rsidRDefault="00840FCE">
            <w:pPr>
              <w:rPr>
                <w:rFonts w:cs="Arial"/>
                <w:sz w:val="18"/>
                <w:szCs w:val="18"/>
              </w:rPr>
            </w:pPr>
            <w:r>
              <w:rPr>
                <w:rFonts w:cs="Arial"/>
                <w:sz w:val="18"/>
                <w:szCs w:val="18"/>
              </w:rPr>
              <w:t>Title: Director of Procurement</w:t>
            </w:r>
          </w:p>
          <w:p w14:paraId="3609FF4D" w14:textId="77777777" w:rsidR="00840FCE" w:rsidRDefault="00840FCE">
            <w:pPr>
              <w:rPr>
                <w:rFonts w:cs="Arial"/>
                <w:b/>
                <w:sz w:val="18"/>
                <w:szCs w:val="18"/>
              </w:rPr>
            </w:pPr>
          </w:p>
          <w:p w14:paraId="3609FF4E" w14:textId="77777777" w:rsidR="00840FCE" w:rsidRDefault="00840FCE">
            <w:pPr>
              <w:rPr>
                <w:rFonts w:cs="Arial"/>
                <w:sz w:val="16"/>
              </w:rPr>
            </w:pPr>
          </w:p>
        </w:tc>
      </w:tr>
    </w:tbl>
    <w:p w14:paraId="3609FF50" w14:textId="77777777" w:rsidR="00840FCE" w:rsidRDefault="00840FCE">
      <w:pPr>
        <w:rPr>
          <w:rFonts w:cs="Arial"/>
          <w:sz w:val="16"/>
        </w:rPr>
      </w:pPr>
    </w:p>
    <w:p w14:paraId="3609FF51" w14:textId="77777777" w:rsidR="00840FCE" w:rsidRDefault="00840FCE">
      <w:pPr>
        <w:rPr>
          <w:rFonts w:cs="Arial"/>
          <w:sz w:val="16"/>
        </w:rPr>
      </w:pPr>
    </w:p>
    <w:p w14:paraId="525DDFB8" w14:textId="77777777" w:rsidR="00B64400" w:rsidRDefault="00B64400">
      <w:pPr>
        <w:rPr>
          <w:rFonts w:cs="Arial"/>
          <w:sz w:val="16"/>
        </w:rPr>
      </w:pPr>
    </w:p>
    <w:p w14:paraId="128930D6" w14:textId="77777777" w:rsidR="00B64400" w:rsidRDefault="00B64400">
      <w:pPr>
        <w:rPr>
          <w:rFonts w:cs="Arial"/>
          <w:sz w:val="16"/>
        </w:rPr>
      </w:pPr>
    </w:p>
    <w:p w14:paraId="342348DA" w14:textId="77777777" w:rsidR="00B64400" w:rsidRDefault="00B64400">
      <w:pPr>
        <w:rPr>
          <w:rFonts w:cs="Arial"/>
          <w:sz w:val="16"/>
        </w:rPr>
      </w:pPr>
    </w:p>
    <w:p w14:paraId="48AE9522" w14:textId="77777777" w:rsidR="00B64400" w:rsidRDefault="00B64400">
      <w:pPr>
        <w:rPr>
          <w:rFonts w:cs="Arial"/>
          <w:sz w:val="16"/>
        </w:rPr>
      </w:pPr>
    </w:p>
    <w:p w14:paraId="6C9C0D32" w14:textId="77777777" w:rsidR="00B64400" w:rsidRDefault="00B64400">
      <w:pPr>
        <w:rPr>
          <w:rFonts w:cs="Arial"/>
          <w:sz w:val="16"/>
        </w:rPr>
      </w:pPr>
    </w:p>
    <w:p w14:paraId="39B31AD2" w14:textId="2B609B1B" w:rsidR="00B64400" w:rsidRDefault="00B64400">
      <w:pPr>
        <w:rPr>
          <w:ins w:id="1" w:author="Winter Claire - Recruitment Advisor" w:date="2024-01-12T13:41:00Z"/>
          <w:rFonts w:cs="Arial"/>
          <w:sz w:val="16"/>
        </w:rPr>
      </w:pPr>
    </w:p>
    <w:p w14:paraId="342B3240" w14:textId="5CC35191" w:rsidR="00C973FC" w:rsidRDefault="00C973FC">
      <w:pPr>
        <w:rPr>
          <w:ins w:id="2" w:author="Winter Claire - Recruitment Advisor" w:date="2024-01-12T13:41:00Z"/>
          <w:rFonts w:cs="Arial"/>
          <w:sz w:val="16"/>
        </w:rPr>
      </w:pPr>
    </w:p>
    <w:p w14:paraId="4C1D0D94" w14:textId="26A7A9BA" w:rsidR="00C973FC" w:rsidRDefault="00C973FC">
      <w:pPr>
        <w:rPr>
          <w:ins w:id="3" w:author="Winter Claire - Recruitment Advisor" w:date="2024-01-12T13:41:00Z"/>
          <w:rFonts w:cs="Arial"/>
          <w:sz w:val="16"/>
        </w:rPr>
      </w:pPr>
    </w:p>
    <w:p w14:paraId="092707C9" w14:textId="3D3A4563" w:rsidR="00C973FC" w:rsidRDefault="00C973FC">
      <w:pPr>
        <w:rPr>
          <w:ins w:id="4" w:author="Winter Claire - Recruitment Advisor" w:date="2024-01-12T13:41:00Z"/>
          <w:rFonts w:cs="Arial"/>
          <w:sz w:val="16"/>
        </w:rPr>
      </w:pPr>
    </w:p>
    <w:p w14:paraId="7F84B842" w14:textId="3E8BF8A9" w:rsidR="00C973FC" w:rsidRDefault="00C973FC">
      <w:pPr>
        <w:rPr>
          <w:ins w:id="5" w:author="Winter Claire - Recruitment Advisor" w:date="2024-01-12T13:41:00Z"/>
          <w:rFonts w:cs="Arial"/>
          <w:sz w:val="16"/>
        </w:rPr>
      </w:pPr>
    </w:p>
    <w:p w14:paraId="1ACF2E02" w14:textId="7E5DB052" w:rsidR="00C973FC" w:rsidRDefault="00C973FC">
      <w:pPr>
        <w:rPr>
          <w:ins w:id="6" w:author="Winter Claire - Recruitment Advisor" w:date="2024-01-12T13:41:00Z"/>
          <w:rFonts w:cs="Arial"/>
          <w:sz w:val="16"/>
        </w:rPr>
      </w:pPr>
    </w:p>
    <w:p w14:paraId="6B424813" w14:textId="4B1D0C30" w:rsidR="00C973FC" w:rsidRDefault="00C973FC">
      <w:pPr>
        <w:rPr>
          <w:ins w:id="7" w:author="Winter Claire - Recruitment Advisor" w:date="2024-01-12T13:41:00Z"/>
          <w:rFonts w:cs="Arial"/>
          <w:sz w:val="16"/>
        </w:rPr>
      </w:pPr>
    </w:p>
    <w:p w14:paraId="34697C1C" w14:textId="1249CCF2" w:rsidR="00C973FC" w:rsidRDefault="00C973FC">
      <w:pPr>
        <w:rPr>
          <w:ins w:id="8" w:author="Winter Claire - Recruitment Advisor" w:date="2024-01-12T13:41:00Z"/>
          <w:rFonts w:cs="Arial"/>
          <w:sz w:val="16"/>
        </w:rPr>
      </w:pPr>
    </w:p>
    <w:p w14:paraId="34481D82" w14:textId="05031B96" w:rsidR="00C973FC" w:rsidRDefault="00C973FC">
      <w:pPr>
        <w:rPr>
          <w:ins w:id="9" w:author="Winter Claire - Recruitment Advisor" w:date="2024-01-12T13:41:00Z"/>
          <w:rFonts w:cs="Arial"/>
          <w:sz w:val="16"/>
        </w:rPr>
      </w:pPr>
    </w:p>
    <w:p w14:paraId="6345F2DA" w14:textId="0D82793A" w:rsidR="00C973FC" w:rsidRDefault="00C973FC">
      <w:pPr>
        <w:rPr>
          <w:ins w:id="10" w:author="Winter Claire - Recruitment Advisor" w:date="2024-01-12T13:41:00Z"/>
          <w:rFonts w:cs="Arial"/>
          <w:sz w:val="16"/>
        </w:rPr>
      </w:pPr>
    </w:p>
    <w:p w14:paraId="61716C5A" w14:textId="31824B1D" w:rsidR="00C973FC" w:rsidRDefault="00C973FC">
      <w:pPr>
        <w:rPr>
          <w:ins w:id="11" w:author="Winter Claire - Recruitment Advisor" w:date="2024-01-12T13:41:00Z"/>
          <w:rFonts w:cs="Arial"/>
          <w:sz w:val="16"/>
        </w:rPr>
      </w:pPr>
    </w:p>
    <w:p w14:paraId="6E887139" w14:textId="2363FE9B" w:rsidR="00C973FC" w:rsidRDefault="00C973FC">
      <w:pPr>
        <w:rPr>
          <w:ins w:id="12" w:author="Winter Claire - Recruitment Advisor" w:date="2024-01-12T13:41:00Z"/>
          <w:rFonts w:cs="Arial"/>
          <w:sz w:val="16"/>
        </w:rPr>
      </w:pPr>
    </w:p>
    <w:p w14:paraId="4E2B4D69" w14:textId="3AD7B251" w:rsidR="00C973FC" w:rsidRDefault="00C973FC">
      <w:pPr>
        <w:rPr>
          <w:ins w:id="13" w:author="Winter Claire - Recruitment Advisor" w:date="2024-01-12T13:41:00Z"/>
          <w:rFonts w:cs="Arial"/>
          <w:sz w:val="16"/>
        </w:rPr>
      </w:pPr>
    </w:p>
    <w:p w14:paraId="7FE099A0" w14:textId="278AD107" w:rsidR="00C973FC" w:rsidRDefault="00C973FC">
      <w:pPr>
        <w:rPr>
          <w:ins w:id="14" w:author="Winter Claire - Recruitment Advisor" w:date="2024-01-12T13:41:00Z"/>
          <w:rFonts w:cs="Arial"/>
          <w:sz w:val="16"/>
        </w:rPr>
      </w:pPr>
    </w:p>
    <w:p w14:paraId="1381C560" w14:textId="5040901D" w:rsidR="00C973FC" w:rsidRDefault="00C973FC">
      <w:pPr>
        <w:rPr>
          <w:ins w:id="15" w:author="Winter Claire - Recruitment Advisor" w:date="2024-01-12T13:41:00Z"/>
          <w:rFonts w:cs="Arial"/>
          <w:sz w:val="16"/>
        </w:rPr>
      </w:pPr>
    </w:p>
    <w:p w14:paraId="57E59076" w14:textId="1A7FF53A" w:rsidR="00C973FC" w:rsidRDefault="00C973FC">
      <w:pPr>
        <w:rPr>
          <w:ins w:id="16" w:author="Winter Claire - Recruitment Advisor" w:date="2024-01-12T13:41:00Z"/>
          <w:rFonts w:cs="Arial"/>
          <w:sz w:val="16"/>
        </w:rPr>
      </w:pPr>
    </w:p>
    <w:p w14:paraId="39EF8265" w14:textId="77777777" w:rsidR="00C973FC" w:rsidRDefault="00C973FC">
      <w:pPr>
        <w:rPr>
          <w:rFonts w:cs="Arial"/>
          <w:sz w:val="16"/>
        </w:rPr>
      </w:pPr>
    </w:p>
    <w:tbl>
      <w:tblPr>
        <w:tblW w:w="9322" w:type="dxa"/>
        <w:tblBorders>
          <w:top w:val="single" w:sz="12" w:space="0" w:color="808080"/>
          <w:left w:val="single" w:sz="12" w:space="0" w:color="808080"/>
          <w:bottom w:val="single" w:sz="12" w:space="0" w:color="808080"/>
          <w:right w:val="single" w:sz="12" w:space="0" w:color="808080"/>
          <w:insideV w:val="single" w:sz="6" w:space="0" w:color="C0C0C0"/>
        </w:tblBorders>
        <w:tblLook w:val="04A0" w:firstRow="1" w:lastRow="0" w:firstColumn="1" w:lastColumn="0" w:noHBand="0" w:noVBand="1"/>
      </w:tblPr>
      <w:tblGrid>
        <w:gridCol w:w="7125"/>
        <w:gridCol w:w="2197"/>
      </w:tblGrid>
      <w:tr w:rsidR="009C47BF" w:rsidRPr="00C05272" w14:paraId="37F9727C" w14:textId="77777777" w:rsidTr="00D55B14">
        <w:tc>
          <w:tcPr>
            <w:tcW w:w="7125" w:type="dxa"/>
            <w:tcBorders>
              <w:bottom w:val="single" w:sz="6" w:space="0" w:color="808080"/>
            </w:tcBorders>
            <w:shd w:val="clear" w:color="auto" w:fill="auto"/>
          </w:tcPr>
          <w:p w14:paraId="0E0AD9D1" w14:textId="77777777" w:rsidR="009C47BF" w:rsidRPr="00C05272" w:rsidRDefault="009C47BF" w:rsidP="00D55B14">
            <w:pPr>
              <w:widowControl w:val="0"/>
              <w:tabs>
                <w:tab w:val="left" w:pos="362"/>
              </w:tabs>
              <w:autoSpaceDE w:val="0"/>
              <w:autoSpaceDN w:val="0"/>
              <w:adjustRightInd w:val="0"/>
              <w:spacing w:line="215" w:lineRule="exact"/>
              <w:rPr>
                <w:rFonts w:cs="Arial"/>
                <w:b/>
                <w:bCs/>
                <w:i/>
                <w:iCs/>
                <w:sz w:val="18"/>
                <w:szCs w:val="18"/>
                <w:lang w:eastAsia="en-GB"/>
              </w:rPr>
            </w:pPr>
            <w:r w:rsidRPr="00C05272">
              <w:rPr>
                <w:rFonts w:cs="Arial"/>
                <w:b/>
                <w:bCs/>
                <w:i/>
                <w:iCs/>
                <w:sz w:val="18"/>
                <w:szCs w:val="18"/>
                <w:lang w:eastAsia="en-GB"/>
              </w:rPr>
              <w:t>CRITERIA</w:t>
            </w:r>
          </w:p>
        </w:tc>
        <w:tc>
          <w:tcPr>
            <w:tcW w:w="2197" w:type="dxa"/>
            <w:tcBorders>
              <w:bottom w:val="single" w:sz="6" w:space="0" w:color="808080"/>
            </w:tcBorders>
            <w:shd w:val="clear" w:color="auto" w:fill="auto"/>
          </w:tcPr>
          <w:p w14:paraId="5152E7D0" w14:textId="77777777" w:rsidR="009C47BF" w:rsidRPr="00C05272" w:rsidRDefault="009C47BF" w:rsidP="00D55B14">
            <w:pPr>
              <w:widowControl w:val="0"/>
              <w:tabs>
                <w:tab w:val="left" w:pos="362"/>
              </w:tabs>
              <w:autoSpaceDE w:val="0"/>
              <w:autoSpaceDN w:val="0"/>
              <w:adjustRightInd w:val="0"/>
              <w:spacing w:line="215" w:lineRule="exact"/>
              <w:rPr>
                <w:rFonts w:cs="Arial"/>
                <w:b/>
                <w:bCs/>
                <w:i/>
                <w:iCs/>
                <w:sz w:val="18"/>
                <w:szCs w:val="18"/>
                <w:lang w:eastAsia="en-GB"/>
              </w:rPr>
            </w:pPr>
            <w:r w:rsidRPr="00C05272">
              <w:rPr>
                <w:rFonts w:cs="Arial"/>
                <w:b/>
                <w:bCs/>
                <w:i/>
                <w:iCs/>
                <w:sz w:val="18"/>
                <w:szCs w:val="18"/>
                <w:lang w:eastAsia="en-GB"/>
              </w:rPr>
              <w:t>How criteria will be assessed:</w:t>
            </w:r>
          </w:p>
          <w:p w14:paraId="7493FBF0" w14:textId="77777777" w:rsidR="009C47BF" w:rsidRPr="00C05272" w:rsidRDefault="009C47BF" w:rsidP="00D55B14">
            <w:pPr>
              <w:widowControl w:val="0"/>
              <w:tabs>
                <w:tab w:val="left" w:pos="362"/>
              </w:tabs>
              <w:autoSpaceDE w:val="0"/>
              <w:autoSpaceDN w:val="0"/>
              <w:adjustRightInd w:val="0"/>
              <w:spacing w:line="215" w:lineRule="exact"/>
              <w:rPr>
                <w:rFonts w:cs="Arial"/>
                <w:b/>
                <w:bCs/>
                <w:i/>
                <w:iCs/>
                <w:sz w:val="18"/>
                <w:szCs w:val="18"/>
                <w:lang w:eastAsia="en-GB"/>
              </w:rPr>
            </w:pPr>
            <w:r w:rsidRPr="00C05272">
              <w:rPr>
                <w:rFonts w:cs="Arial"/>
                <w:b/>
                <w:bCs/>
                <w:i/>
                <w:iCs/>
                <w:sz w:val="18"/>
                <w:szCs w:val="18"/>
                <w:lang w:eastAsia="en-GB"/>
              </w:rPr>
              <w:t>Application</w:t>
            </w:r>
          </w:p>
          <w:p w14:paraId="6C351D2C" w14:textId="77777777" w:rsidR="009C47BF" w:rsidRPr="00C05272" w:rsidRDefault="009C47BF" w:rsidP="00D55B14">
            <w:pPr>
              <w:widowControl w:val="0"/>
              <w:tabs>
                <w:tab w:val="left" w:pos="362"/>
              </w:tabs>
              <w:autoSpaceDE w:val="0"/>
              <w:autoSpaceDN w:val="0"/>
              <w:adjustRightInd w:val="0"/>
              <w:spacing w:line="215" w:lineRule="exact"/>
              <w:rPr>
                <w:rFonts w:cs="Arial"/>
                <w:b/>
                <w:bCs/>
                <w:i/>
                <w:iCs/>
                <w:sz w:val="18"/>
                <w:szCs w:val="18"/>
                <w:lang w:eastAsia="en-GB"/>
              </w:rPr>
            </w:pPr>
            <w:r w:rsidRPr="00C05272">
              <w:rPr>
                <w:rFonts w:cs="Arial"/>
                <w:b/>
                <w:bCs/>
                <w:i/>
                <w:iCs/>
                <w:sz w:val="18"/>
                <w:szCs w:val="18"/>
                <w:lang w:eastAsia="en-GB"/>
              </w:rPr>
              <w:t>Interview</w:t>
            </w:r>
          </w:p>
          <w:p w14:paraId="4CAD0BE8" w14:textId="77777777" w:rsidR="009C47BF" w:rsidRPr="00C05272" w:rsidRDefault="009C47BF" w:rsidP="00D55B14">
            <w:pPr>
              <w:widowControl w:val="0"/>
              <w:tabs>
                <w:tab w:val="left" w:pos="362"/>
              </w:tabs>
              <w:autoSpaceDE w:val="0"/>
              <w:autoSpaceDN w:val="0"/>
              <w:adjustRightInd w:val="0"/>
              <w:spacing w:line="215" w:lineRule="exact"/>
              <w:rPr>
                <w:rFonts w:cs="Arial"/>
                <w:b/>
                <w:bCs/>
                <w:i/>
                <w:iCs/>
                <w:sz w:val="18"/>
                <w:szCs w:val="18"/>
                <w:lang w:eastAsia="en-GB"/>
              </w:rPr>
            </w:pPr>
            <w:r w:rsidRPr="00C05272">
              <w:rPr>
                <w:rFonts w:cs="Arial"/>
                <w:b/>
                <w:bCs/>
                <w:i/>
                <w:iCs/>
                <w:sz w:val="18"/>
                <w:szCs w:val="18"/>
                <w:lang w:eastAsia="en-GB"/>
              </w:rPr>
              <w:t>Assessment</w:t>
            </w:r>
          </w:p>
          <w:p w14:paraId="25AEA4EA" w14:textId="77777777" w:rsidR="009C47BF" w:rsidRPr="00C05272" w:rsidRDefault="009C47BF" w:rsidP="00D55B14">
            <w:pPr>
              <w:widowControl w:val="0"/>
              <w:tabs>
                <w:tab w:val="left" w:pos="362"/>
              </w:tabs>
              <w:autoSpaceDE w:val="0"/>
              <w:autoSpaceDN w:val="0"/>
              <w:adjustRightInd w:val="0"/>
              <w:spacing w:line="215" w:lineRule="exact"/>
              <w:rPr>
                <w:rFonts w:cs="Arial"/>
                <w:b/>
                <w:bCs/>
                <w:i/>
                <w:iCs/>
                <w:sz w:val="18"/>
                <w:szCs w:val="18"/>
                <w:lang w:eastAsia="en-GB"/>
              </w:rPr>
            </w:pPr>
            <w:r w:rsidRPr="00C05272">
              <w:rPr>
                <w:rFonts w:cs="Arial"/>
                <w:b/>
                <w:bCs/>
                <w:i/>
                <w:iCs/>
                <w:sz w:val="18"/>
                <w:szCs w:val="18"/>
                <w:lang w:eastAsia="en-GB"/>
              </w:rPr>
              <w:t>Reference</w:t>
            </w:r>
          </w:p>
        </w:tc>
      </w:tr>
      <w:tr w:rsidR="009C47BF" w:rsidRPr="00C05272" w14:paraId="0F035CFA" w14:textId="77777777" w:rsidTr="00D55B14">
        <w:tc>
          <w:tcPr>
            <w:tcW w:w="7125" w:type="dxa"/>
            <w:shd w:val="clear" w:color="auto" w:fill="auto"/>
          </w:tcPr>
          <w:p w14:paraId="77A9D1D7" w14:textId="77777777" w:rsidR="009C47BF" w:rsidRPr="00C05272" w:rsidRDefault="009C47BF" w:rsidP="00D55B14">
            <w:pPr>
              <w:widowControl w:val="0"/>
              <w:tabs>
                <w:tab w:val="left" w:pos="362"/>
              </w:tabs>
              <w:autoSpaceDE w:val="0"/>
              <w:autoSpaceDN w:val="0"/>
              <w:adjustRightInd w:val="0"/>
              <w:spacing w:line="215" w:lineRule="exact"/>
              <w:rPr>
                <w:rFonts w:cs="Arial"/>
                <w:b/>
                <w:bCs/>
                <w:sz w:val="18"/>
                <w:szCs w:val="18"/>
                <w:lang w:eastAsia="en-GB"/>
              </w:rPr>
            </w:pPr>
            <w:r w:rsidRPr="00C05272">
              <w:rPr>
                <w:rFonts w:cs="Arial"/>
                <w:b/>
                <w:bCs/>
                <w:sz w:val="18"/>
                <w:szCs w:val="18"/>
                <w:lang w:eastAsia="en-GB"/>
              </w:rPr>
              <w:t>Qualifications</w:t>
            </w:r>
          </w:p>
          <w:p w14:paraId="256E17B0" w14:textId="77777777" w:rsidR="00B64400" w:rsidRDefault="00B64400" w:rsidP="00B64400">
            <w:pPr>
              <w:rPr>
                <w:rFonts w:cs="Arial"/>
                <w:b/>
                <w:sz w:val="18"/>
              </w:rPr>
            </w:pPr>
          </w:p>
          <w:p w14:paraId="48E41A4B" w14:textId="0B8F71F0" w:rsidR="009C47BF" w:rsidRPr="00B64400" w:rsidRDefault="00B64400" w:rsidP="00B64400">
            <w:pPr>
              <w:rPr>
                <w:rFonts w:cs="Arial"/>
                <w:b/>
                <w:sz w:val="18"/>
              </w:rPr>
            </w:pPr>
            <w:r>
              <w:rPr>
                <w:rFonts w:cs="Arial"/>
                <w:b/>
                <w:sz w:val="18"/>
              </w:rPr>
              <w:t>Essential</w:t>
            </w:r>
          </w:p>
        </w:tc>
        <w:tc>
          <w:tcPr>
            <w:tcW w:w="2197" w:type="dxa"/>
            <w:shd w:val="clear" w:color="auto" w:fill="auto"/>
          </w:tcPr>
          <w:p w14:paraId="71D18C61" w14:textId="77777777" w:rsidR="009C47BF" w:rsidRPr="00C05272" w:rsidRDefault="009C47BF" w:rsidP="00D55B14">
            <w:pPr>
              <w:widowControl w:val="0"/>
              <w:tabs>
                <w:tab w:val="left" w:pos="362"/>
              </w:tabs>
              <w:autoSpaceDE w:val="0"/>
              <w:autoSpaceDN w:val="0"/>
              <w:adjustRightInd w:val="0"/>
              <w:spacing w:line="215" w:lineRule="exact"/>
              <w:rPr>
                <w:rFonts w:cs="Arial"/>
                <w:sz w:val="18"/>
                <w:szCs w:val="18"/>
                <w:lang w:eastAsia="en-GB"/>
              </w:rPr>
            </w:pPr>
          </w:p>
        </w:tc>
      </w:tr>
      <w:tr w:rsidR="009C47BF" w:rsidRPr="00C05272" w14:paraId="511A0A5D" w14:textId="77777777" w:rsidTr="00D55B14">
        <w:tc>
          <w:tcPr>
            <w:tcW w:w="7125" w:type="dxa"/>
            <w:shd w:val="clear" w:color="auto" w:fill="auto"/>
          </w:tcPr>
          <w:p w14:paraId="66457144" w14:textId="77777777" w:rsidR="00B64400" w:rsidRDefault="00B64400" w:rsidP="00B64400">
            <w:pPr>
              <w:numPr>
                <w:ilvl w:val="0"/>
                <w:numId w:val="27"/>
              </w:numPr>
              <w:rPr>
                <w:rFonts w:cs="Arial"/>
                <w:sz w:val="18"/>
                <w:lang w:val="en-GB"/>
              </w:rPr>
            </w:pPr>
            <w:r>
              <w:rPr>
                <w:rFonts w:cs="Arial"/>
                <w:sz w:val="18"/>
                <w:lang w:val="en-GB"/>
              </w:rPr>
              <w:t xml:space="preserve">Good general standard of education including Mathematics and English Language to NVQ 4 or relevant equivalent </w:t>
            </w:r>
          </w:p>
          <w:p w14:paraId="74AA564A" w14:textId="77777777" w:rsidR="00B64400" w:rsidRDefault="00B64400" w:rsidP="00B64400">
            <w:pPr>
              <w:numPr>
                <w:ilvl w:val="0"/>
                <w:numId w:val="27"/>
              </w:numPr>
              <w:rPr>
                <w:rFonts w:cs="Arial"/>
                <w:sz w:val="18"/>
              </w:rPr>
            </w:pPr>
            <w:r>
              <w:rPr>
                <w:rFonts w:cs="Arial"/>
                <w:sz w:val="18"/>
                <w:lang w:val="en-GB"/>
              </w:rPr>
              <w:t>Must be prepared to work towards the completion of the Chartered Institute of Purchasing &amp; Supply (CIPs) or equivalent</w:t>
            </w:r>
          </w:p>
          <w:p w14:paraId="45BD4BCB" w14:textId="5674E7EC" w:rsidR="00B64400" w:rsidRDefault="00B64400" w:rsidP="00B64400">
            <w:pPr>
              <w:numPr>
                <w:ilvl w:val="0"/>
                <w:numId w:val="27"/>
              </w:numPr>
              <w:rPr>
                <w:rFonts w:cs="Arial"/>
                <w:sz w:val="18"/>
              </w:rPr>
            </w:pPr>
            <w:r>
              <w:rPr>
                <w:rFonts w:cs="Arial"/>
                <w:sz w:val="18"/>
                <w:lang w:val="en-GB"/>
              </w:rPr>
              <w:t xml:space="preserve">Willingness to develop self in to a full </w:t>
            </w:r>
            <w:r w:rsidR="0039469D">
              <w:rPr>
                <w:rFonts w:cs="Arial"/>
                <w:sz w:val="18"/>
                <w:lang w:val="en-GB"/>
              </w:rPr>
              <w:t>Category/</w:t>
            </w:r>
            <w:r>
              <w:rPr>
                <w:rFonts w:cs="Arial"/>
                <w:sz w:val="18"/>
                <w:lang w:val="en-GB"/>
              </w:rPr>
              <w:t>Procurement Specialist role over time</w:t>
            </w:r>
          </w:p>
          <w:p w14:paraId="5E9F2E93" w14:textId="77777777" w:rsidR="00B64400" w:rsidRDefault="00B64400" w:rsidP="00B64400">
            <w:pPr>
              <w:numPr>
                <w:ilvl w:val="0"/>
                <w:numId w:val="27"/>
              </w:numPr>
              <w:rPr>
                <w:rFonts w:cs="Arial"/>
                <w:sz w:val="18"/>
              </w:rPr>
            </w:pPr>
            <w:r>
              <w:rPr>
                <w:rFonts w:cs="Arial"/>
                <w:sz w:val="18"/>
                <w:lang w:val="en-GB"/>
              </w:rPr>
              <w:t>Appreciation and understanding of the term “whole life costing”</w:t>
            </w:r>
          </w:p>
          <w:p w14:paraId="3BF217E5" w14:textId="77777777" w:rsidR="009C47BF" w:rsidRPr="00C05272" w:rsidRDefault="009C47BF" w:rsidP="00B64400">
            <w:pPr>
              <w:ind w:left="360"/>
              <w:rPr>
                <w:rFonts w:cs="Arial"/>
                <w:b/>
                <w:bCs/>
                <w:sz w:val="18"/>
                <w:szCs w:val="18"/>
                <w:lang w:eastAsia="en-GB"/>
              </w:rPr>
            </w:pPr>
          </w:p>
        </w:tc>
        <w:tc>
          <w:tcPr>
            <w:tcW w:w="2197" w:type="dxa"/>
            <w:shd w:val="clear" w:color="auto" w:fill="auto"/>
          </w:tcPr>
          <w:p w14:paraId="518B8641" w14:textId="151BC294" w:rsidR="009C47BF" w:rsidRPr="00C05272" w:rsidRDefault="009C47BF" w:rsidP="00D55B14">
            <w:pPr>
              <w:widowControl w:val="0"/>
              <w:tabs>
                <w:tab w:val="left" w:pos="362"/>
              </w:tabs>
              <w:autoSpaceDE w:val="0"/>
              <w:autoSpaceDN w:val="0"/>
              <w:adjustRightInd w:val="0"/>
              <w:spacing w:line="215" w:lineRule="exact"/>
              <w:rPr>
                <w:rFonts w:cs="Arial"/>
                <w:sz w:val="18"/>
                <w:szCs w:val="18"/>
                <w:lang w:eastAsia="en-GB"/>
              </w:rPr>
            </w:pPr>
            <w:r w:rsidRPr="00C05272">
              <w:rPr>
                <w:rFonts w:cs="Arial"/>
                <w:sz w:val="18"/>
                <w:szCs w:val="18"/>
                <w:lang w:eastAsia="en-GB"/>
              </w:rPr>
              <w:t>A</w:t>
            </w:r>
            <w:r w:rsidR="00B64400">
              <w:rPr>
                <w:rFonts w:cs="Arial"/>
                <w:sz w:val="18"/>
                <w:szCs w:val="18"/>
                <w:lang w:eastAsia="en-GB"/>
              </w:rPr>
              <w:t xml:space="preserve">pplication </w:t>
            </w:r>
            <w:r w:rsidRPr="00C05272">
              <w:rPr>
                <w:rFonts w:cs="Arial"/>
                <w:sz w:val="18"/>
                <w:szCs w:val="18"/>
                <w:lang w:eastAsia="en-GB"/>
              </w:rPr>
              <w:t>/</w:t>
            </w:r>
            <w:r w:rsidR="00B64400">
              <w:rPr>
                <w:rFonts w:cs="Arial"/>
                <w:sz w:val="18"/>
                <w:szCs w:val="18"/>
                <w:lang w:eastAsia="en-GB"/>
              </w:rPr>
              <w:t xml:space="preserve"> </w:t>
            </w:r>
            <w:r w:rsidRPr="00C05272">
              <w:rPr>
                <w:rFonts w:cs="Arial"/>
                <w:sz w:val="18"/>
                <w:szCs w:val="18"/>
                <w:lang w:eastAsia="en-GB"/>
              </w:rPr>
              <w:t>I</w:t>
            </w:r>
            <w:r w:rsidR="00B64400">
              <w:rPr>
                <w:rFonts w:cs="Arial"/>
                <w:sz w:val="18"/>
                <w:szCs w:val="18"/>
                <w:lang w:eastAsia="en-GB"/>
              </w:rPr>
              <w:t>nterview</w:t>
            </w:r>
          </w:p>
          <w:p w14:paraId="70AA5230" w14:textId="77777777" w:rsidR="009C47BF" w:rsidRPr="00C05272" w:rsidRDefault="009C47BF" w:rsidP="00D55B14">
            <w:pPr>
              <w:widowControl w:val="0"/>
              <w:tabs>
                <w:tab w:val="left" w:pos="362"/>
              </w:tabs>
              <w:autoSpaceDE w:val="0"/>
              <w:autoSpaceDN w:val="0"/>
              <w:adjustRightInd w:val="0"/>
              <w:spacing w:line="215" w:lineRule="exact"/>
              <w:rPr>
                <w:rFonts w:cs="Arial"/>
                <w:sz w:val="18"/>
                <w:szCs w:val="18"/>
                <w:lang w:eastAsia="en-GB"/>
              </w:rPr>
            </w:pPr>
          </w:p>
          <w:p w14:paraId="511FEED4" w14:textId="3036EFE7" w:rsidR="009C47BF" w:rsidRPr="00C05272" w:rsidRDefault="009C47BF" w:rsidP="00D55B14">
            <w:pPr>
              <w:widowControl w:val="0"/>
              <w:tabs>
                <w:tab w:val="left" w:pos="362"/>
              </w:tabs>
              <w:autoSpaceDE w:val="0"/>
              <w:autoSpaceDN w:val="0"/>
              <w:adjustRightInd w:val="0"/>
              <w:spacing w:line="215" w:lineRule="exact"/>
              <w:rPr>
                <w:rFonts w:cs="Arial"/>
                <w:sz w:val="18"/>
                <w:szCs w:val="18"/>
                <w:lang w:eastAsia="en-GB"/>
              </w:rPr>
            </w:pPr>
          </w:p>
        </w:tc>
      </w:tr>
      <w:tr w:rsidR="009C47BF" w:rsidRPr="00C05272" w14:paraId="45F08AB4" w14:textId="77777777" w:rsidTr="00D55B14">
        <w:tc>
          <w:tcPr>
            <w:tcW w:w="7125" w:type="dxa"/>
            <w:shd w:val="clear" w:color="auto" w:fill="auto"/>
          </w:tcPr>
          <w:p w14:paraId="6F0C7955" w14:textId="60EC0F6B" w:rsidR="009C47BF" w:rsidRDefault="009C47BF" w:rsidP="00D55B14">
            <w:pPr>
              <w:widowControl w:val="0"/>
              <w:tabs>
                <w:tab w:val="left" w:pos="362"/>
              </w:tabs>
              <w:autoSpaceDE w:val="0"/>
              <w:autoSpaceDN w:val="0"/>
              <w:adjustRightInd w:val="0"/>
              <w:spacing w:line="215" w:lineRule="exact"/>
              <w:rPr>
                <w:rFonts w:cs="Arial"/>
                <w:b/>
                <w:bCs/>
                <w:sz w:val="18"/>
                <w:szCs w:val="18"/>
                <w:lang w:eastAsia="en-GB"/>
              </w:rPr>
            </w:pPr>
            <w:bookmarkStart w:id="17" w:name="_Hlk149558734"/>
            <w:r w:rsidRPr="00C05272">
              <w:rPr>
                <w:rFonts w:cs="Arial"/>
                <w:b/>
                <w:bCs/>
                <w:sz w:val="18"/>
                <w:szCs w:val="18"/>
                <w:lang w:eastAsia="en-GB"/>
              </w:rPr>
              <w:t>Experience</w:t>
            </w:r>
          </w:p>
          <w:p w14:paraId="5B187195" w14:textId="77777777" w:rsidR="007B755A" w:rsidRDefault="007B755A" w:rsidP="00D55B14">
            <w:pPr>
              <w:widowControl w:val="0"/>
              <w:tabs>
                <w:tab w:val="left" w:pos="362"/>
              </w:tabs>
              <w:autoSpaceDE w:val="0"/>
              <w:autoSpaceDN w:val="0"/>
              <w:adjustRightInd w:val="0"/>
              <w:spacing w:line="215" w:lineRule="exact"/>
              <w:rPr>
                <w:rFonts w:cs="Arial"/>
                <w:b/>
                <w:bCs/>
                <w:sz w:val="18"/>
                <w:szCs w:val="18"/>
                <w:lang w:eastAsia="en-GB"/>
              </w:rPr>
            </w:pPr>
          </w:p>
          <w:p w14:paraId="023B324C" w14:textId="4500E44F" w:rsidR="007B755A" w:rsidRPr="00C05272" w:rsidRDefault="007B755A" w:rsidP="00D55B14">
            <w:pPr>
              <w:widowControl w:val="0"/>
              <w:tabs>
                <w:tab w:val="left" w:pos="362"/>
              </w:tabs>
              <w:autoSpaceDE w:val="0"/>
              <w:autoSpaceDN w:val="0"/>
              <w:adjustRightInd w:val="0"/>
              <w:spacing w:line="215" w:lineRule="exact"/>
              <w:rPr>
                <w:rFonts w:cs="Arial"/>
                <w:b/>
                <w:bCs/>
                <w:sz w:val="18"/>
                <w:szCs w:val="18"/>
                <w:lang w:eastAsia="en-GB"/>
              </w:rPr>
            </w:pPr>
            <w:r>
              <w:rPr>
                <w:rFonts w:cs="Arial"/>
                <w:b/>
                <w:bCs/>
                <w:sz w:val="18"/>
                <w:szCs w:val="18"/>
                <w:lang w:eastAsia="en-GB"/>
              </w:rPr>
              <w:t xml:space="preserve">Essential </w:t>
            </w:r>
          </w:p>
          <w:p w14:paraId="399C78FA" w14:textId="77777777" w:rsidR="00B64400" w:rsidRDefault="00B64400" w:rsidP="00B64400">
            <w:pPr>
              <w:numPr>
                <w:ilvl w:val="0"/>
                <w:numId w:val="27"/>
              </w:numPr>
              <w:rPr>
                <w:rFonts w:cs="Arial"/>
                <w:sz w:val="18"/>
              </w:rPr>
            </w:pPr>
            <w:r>
              <w:rPr>
                <w:rFonts w:cs="Arial"/>
                <w:sz w:val="18"/>
                <w:lang w:val="en-GB"/>
              </w:rPr>
              <w:t>Experience of persuading and influencing others to lead change</w:t>
            </w:r>
          </w:p>
          <w:p w14:paraId="72E00F08" w14:textId="77777777" w:rsidR="00B64400" w:rsidRPr="00B64400" w:rsidRDefault="00B64400" w:rsidP="00B64400">
            <w:pPr>
              <w:numPr>
                <w:ilvl w:val="0"/>
                <w:numId w:val="27"/>
              </w:numPr>
              <w:rPr>
                <w:rFonts w:cs="Arial"/>
                <w:sz w:val="18"/>
              </w:rPr>
            </w:pPr>
            <w:r>
              <w:rPr>
                <w:rFonts w:cs="Arial"/>
                <w:sz w:val="18"/>
                <w:lang w:val="en-GB"/>
              </w:rPr>
              <w:t xml:space="preserve">Experience of a customer service environment </w:t>
            </w:r>
          </w:p>
          <w:p w14:paraId="4C97B321" w14:textId="7C3D9EC6" w:rsidR="009C47BF" w:rsidRPr="00B64400" w:rsidRDefault="009C47BF" w:rsidP="007B755A">
            <w:pPr>
              <w:rPr>
                <w:rFonts w:cs="Arial"/>
                <w:sz w:val="18"/>
              </w:rPr>
            </w:pPr>
          </w:p>
        </w:tc>
        <w:tc>
          <w:tcPr>
            <w:tcW w:w="2197" w:type="dxa"/>
            <w:shd w:val="clear" w:color="auto" w:fill="auto"/>
          </w:tcPr>
          <w:p w14:paraId="329DED34" w14:textId="77777777" w:rsidR="00B64400" w:rsidRDefault="00B64400" w:rsidP="00B64400">
            <w:pPr>
              <w:widowControl w:val="0"/>
              <w:tabs>
                <w:tab w:val="left" w:pos="362"/>
              </w:tabs>
              <w:autoSpaceDE w:val="0"/>
              <w:autoSpaceDN w:val="0"/>
              <w:adjustRightInd w:val="0"/>
              <w:spacing w:line="215" w:lineRule="exact"/>
              <w:rPr>
                <w:rFonts w:cs="Arial"/>
                <w:sz w:val="18"/>
                <w:szCs w:val="18"/>
                <w:lang w:eastAsia="en-GB"/>
              </w:rPr>
            </w:pPr>
          </w:p>
          <w:p w14:paraId="7FF9F0F5" w14:textId="77777777" w:rsidR="00B64400" w:rsidRPr="00C05272" w:rsidRDefault="00B64400" w:rsidP="00B64400">
            <w:pPr>
              <w:widowControl w:val="0"/>
              <w:tabs>
                <w:tab w:val="left" w:pos="362"/>
              </w:tabs>
              <w:autoSpaceDE w:val="0"/>
              <w:autoSpaceDN w:val="0"/>
              <w:adjustRightInd w:val="0"/>
              <w:spacing w:line="215" w:lineRule="exact"/>
              <w:rPr>
                <w:rFonts w:cs="Arial"/>
                <w:sz w:val="18"/>
                <w:szCs w:val="18"/>
                <w:lang w:eastAsia="en-GB"/>
              </w:rPr>
            </w:pPr>
            <w:r w:rsidRPr="00C05272">
              <w:rPr>
                <w:rFonts w:cs="Arial"/>
                <w:sz w:val="18"/>
                <w:szCs w:val="18"/>
                <w:lang w:eastAsia="en-GB"/>
              </w:rPr>
              <w:t>A</w:t>
            </w:r>
            <w:r>
              <w:rPr>
                <w:rFonts w:cs="Arial"/>
                <w:sz w:val="18"/>
                <w:szCs w:val="18"/>
                <w:lang w:eastAsia="en-GB"/>
              </w:rPr>
              <w:t xml:space="preserve">pplication </w:t>
            </w:r>
            <w:r w:rsidRPr="00C05272">
              <w:rPr>
                <w:rFonts w:cs="Arial"/>
                <w:sz w:val="18"/>
                <w:szCs w:val="18"/>
                <w:lang w:eastAsia="en-GB"/>
              </w:rPr>
              <w:t>/</w:t>
            </w:r>
            <w:r>
              <w:rPr>
                <w:rFonts w:cs="Arial"/>
                <w:sz w:val="18"/>
                <w:szCs w:val="18"/>
                <w:lang w:eastAsia="en-GB"/>
              </w:rPr>
              <w:t xml:space="preserve"> </w:t>
            </w:r>
            <w:r w:rsidRPr="00C05272">
              <w:rPr>
                <w:rFonts w:cs="Arial"/>
                <w:sz w:val="18"/>
                <w:szCs w:val="18"/>
                <w:lang w:eastAsia="en-GB"/>
              </w:rPr>
              <w:t>I</w:t>
            </w:r>
            <w:r>
              <w:rPr>
                <w:rFonts w:cs="Arial"/>
                <w:sz w:val="18"/>
                <w:szCs w:val="18"/>
                <w:lang w:eastAsia="en-GB"/>
              </w:rPr>
              <w:t>nterview</w:t>
            </w:r>
          </w:p>
          <w:p w14:paraId="72BFDF90" w14:textId="77777777" w:rsidR="009C47BF" w:rsidRPr="00C05272" w:rsidRDefault="009C47BF" w:rsidP="00D55B14">
            <w:pPr>
              <w:widowControl w:val="0"/>
              <w:tabs>
                <w:tab w:val="left" w:pos="362"/>
              </w:tabs>
              <w:autoSpaceDE w:val="0"/>
              <w:autoSpaceDN w:val="0"/>
              <w:adjustRightInd w:val="0"/>
              <w:spacing w:line="215" w:lineRule="exact"/>
              <w:rPr>
                <w:rFonts w:cs="Arial"/>
                <w:sz w:val="18"/>
                <w:szCs w:val="18"/>
                <w:lang w:eastAsia="en-GB"/>
              </w:rPr>
            </w:pPr>
          </w:p>
        </w:tc>
      </w:tr>
      <w:tr w:rsidR="009C47BF" w:rsidRPr="00C05272" w14:paraId="49BFEB8F" w14:textId="77777777" w:rsidTr="00D55B14">
        <w:tc>
          <w:tcPr>
            <w:tcW w:w="7125" w:type="dxa"/>
            <w:shd w:val="clear" w:color="auto" w:fill="auto"/>
          </w:tcPr>
          <w:p w14:paraId="555CDCF8" w14:textId="77777777" w:rsidR="00B64400" w:rsidRDefault="00B64400" w:rsidP="00B64400">
            <w:pPr>
              <w:pStyle w:val="Heading3"/>
              <w:rPr>
                <w:rFonts w:ascii="Arial" w:hAnsi="Arial" w:cs="Arial"/>
                <w:sz w:val="18"/>
              </w:rPr>
            </w:pPr>
          </w:p>
          <w:p w14:paraId="4297EF10" w14:textId="0EC6D8F8" w:rsidR="007B755A" w:rsidRDefault="007B755A" w:rsidP="007B755A">
            <w:pPr>
              <w:pStyle w:val="Heading3"/>
            </w:pPr>
            <w:r>
              <w:rPr>
                <w:rFonts w:ascii="Arial" w:hAnsi="Arial" w:cs="Arial"/>
                <w:sz w:val="18"/>
              </w:rPr>
              <w:t>Desirable</w:t>
            </w:r>
          </w:p>
          <w:p w14:paraId="464ACDB6" w14:textId="2C7DA970" w:rsidR="007B755A" w:rsidRPr="007B755A" w:rsidRDefault="007B755A" w:rsidP="007B755A">
            <w:pPr>
              <w:ind w:left="410"/>
              <w:rPr>
                <w:rFonts w:cs="Arial"/>
                <w:sz w:val="18"/>
                <w:szCs w:val="18"/>
              </w:rPr>
            </w:pPr>
            <w:r>
              <w:rPr>
                <w:sz w:val="18"/>
                <w:szCs w:val="18"/>
                <w:lang w:val="en-GB"/>
              </w:rPr>
              <w:t xml:space="preserve"> </w:t>
            </w:r>
          </w:p>
          <w:p w14:paraId="1251BCA4" w14:textId="57E13340" w:rsidR="007B755A" w:rsidRPr="007B755A" w:rsidRDefault="007B755A" w:rsidP="007B755A">
            <w:pPr>
              <w:pStyle w:val="ListParagraph"/>
              <w:numPr>
                <w:ilvl w:val="0"/>
                <w:numId w:val="27"/>
              </w:numPr>
              <w:rPr>
                <w:rFonts w:cs="Arial"/>
                <w:sz w:val="18"/>
                <w:lang w:val="en-GB"/>
              </w:rPr>
            </w:pPr>
            <w:r w:rsidRPr="007B755A">
              <w:rPr>
                <w:rFonts w:cs="Arial"/>
                <w:sz w:val="18"/>
              </w:rPr>
              <w:t>E</w:t>
            </w:r>
            <w:r w:rsidRPr="007B755A">
              <w:rPr>
                <w:rFonts w:cs="Arial"/>
                <w:sz w:val="18"/>
                <w:lang w:val="en-GB"/>
              </w:rPr>
              <w:t>xperience of negotiating prices or conditions  of contract</w:t>
            </w:r>
          </w:p>
          <w:p w14:paraId="255E726D" w14:textId="77777777" w:rsidR="007B755A" w:rsidRDefault="007B755A" w:rsidP="007B755A">
            <w:pPr>
              <w:numPr>
                <w:ilvl w:val="0"/>
                <w:numId w:val="27"/>
              </w:numPr>
              <w:rPr>
                <w:rFonts w:cs="Arial"/>
                <w:sz w:val="18"/>
              </w:rPr>
            </w:pPr>
            <w:r>
              <w:rPr>
                <w:rFonts w:cs="Arial"/>
                <w:sz w:val="18"/>
                <w:lang w:val="en-GB"/>
              </w:rPr>
              <w:t>Experience of working within the public sector</w:t>
            </w:r>
          </w:p>
          <w:p w14:paraId="472513F8" w14:textId="33588DC0" w:rsidR="007B755A" w:rsidRDefault="007B755A" w:rsidP="007B755A">
            <w:pPr>
              <w:numPr>
                <w:ilvl w:val="0"/>
                <w:numId w:val="27"/>
              </w:numPr>
              <w:rPr>
                <w:rFonts w:cs="Arial"/>
                <w:sz w:val="18"/>
                <w:lang w:val="en-GB"/>
              </w:rPr>
            </w:pPr>
            <w:r>
              <w:rPr>
                <w:rFonts w:cs="Arial"/>
                <w:iCs/>
                <w:sz w:val="18"/>
                <w:lang w:val="en-GB"/>
              </w:rPr>
              <w:t>Experience of public or major corporation procurement</w:t>
            </w:r>
          </w:p>
          <w:p w14:paraId="326CD094" w14:textId="7D7E4C33" w:rsidR="007B755A" w:rsidRDefault="007B755A" w:rsidP="007B755A">
            <w:pPr>
              <w:numPr>
                <w:ilvl w:val="0"/>
                <w:numId w:val="27"/>
              </w:numPr>
              <w:rPr>
                <w:rFonts w:cs="Arial"/>
                <w:sz w:val="18"/>
                <w:lang w:val="en-GB"/>
              </w:rPr>
            </w:pPr>
            <w:r>
              <w:rPr>
                <w:rFonts w:cs="Arial"/>
                <w:sz w:val="18"/>
                <w:lang w:val="en-GB"/>
              </w:rPr>
              <w:t>Experience of competitive quotations</w:t>
            </w:r>
          </w:p>
          <w:p w14:paraId="713E43E0" w14:textId="2ABC4858" w:rsidR="007B755A" w:rsidRDefault="007B755A" w:rsidP="007B755A">
            <w:pPr>
              <w:numPr>
                <w:ilvl w:val="0"/>
                <w:numId w:val="27"/>
              </w:numPr>
              <w:rPr>
                <w:rFonts w:cs="Arial"/>
                <w:sz w:val="18"/>
                <w:lang w:val="en-GB"/>
              </w:rPr>
            </w:pPr>
            <w:r>
              <w:rPr>
                <w:rFonts w:cs="Arial"/>
                <w:sz w:val="18"/>
                <w:lang w:val="en-GB"/>
              </w:rPr>
              <w:t>Procurement knowledge</w:t>
            </w:r>
          </w:p>
          <w:p w14:paraId="43263CD3" w14:textId="77777777" w:rsidR="007B755A" w:rsidRDefault="007B755A" w:rsidP="007B755A">
            <w:pPr>
              <w:widowControl w:val="0"/>
              <w:tabs>
                <w:tab w:val="left" w:pos="362"/>
              </w:tabs>
              <w:autoSpaceDE w:val="0"/>
              <w:autoSpaceDN w:val="0"/>
              <w:adjustRightInd w:val="0"/>
              <w:spacing w:line="215" w:lineRule="exact"/>
              <w:rPr>
                <w:rFonts w:cs="Arial"/>
                <w:b/>
                <w:bCs/>
                <w:sz w:val="18"/>
                <w:szCs w:val="18"/>
                <w:lang w:eastAsia="en-GB"/>
              </w:rPr>
            </w:pPr>
          </w:p>
          <w:p w14:paraId="0AD894E4" w14:textId="33BF0B6E" w:rsidR="007B755A" w:rsidRPr="00C05272" w:rsidRDefault="007B755A" w:rsidP="007B755A">
            <w:pPr>
              <w:widowControl w:val="0"/>
              <w:tabs>
                <w:tab w:val="left" w:pos="362"/>
              </w:tabs>
              <w:autoSpaceDE w:val="0"/>
              <w:autoSpaceDN w:val="0"/>
              <w:adjustRightInd w:val="0"/>
              <w:spacing w:line="215" w:lineRule="exact"/>
              <w:rPr>
                <w:rFonts w:cs="Arial"/>
                <w:b/>
                <w:bCs/>
                <w:sz w:val="18"/>
                <w:szCs w:val="18"/>
                <w:lang w:eastAsia="en-GB"/>
              </w:rPr>
            </w:pPr>
            <w:r w:rsidRPr="00C05272">
              <w:rPr>
                <w:rFonts w:cs="Arial"/>
                <w:b/>
                <w:bCs/>
                <w:sz w:val="18"/>
                <w:szCs w:val="18"/>
                <w:lang w:eastAsia="en-GB"/>
              </w:rPr>
              <w:t>Skills and Knowledge</w:t>
            </w:r>
          </w:p>
          <w:p w14:paraId="17E6D878" w14:textId="77777777" w:rsidR="007B755A" w:rsidRDefault="007B755A" w:rsidP="00B64400">
            <w:pPr>
              <w:pStyle w:val="Heading3"/>
              <w:rPr>
                <w:rFonts w:ascii="Arial" w:hAnsi="Arial" w:cs="Arial"/>
                <w:sz w:val="18"/>
              </w:rPr>
            </w:pPr>
          </w:p>
          <w:p w14:paraId="15E48417" w14:textId="3D4EECFF" w:rsidR="00B64400" w:rsidRDefault="00B64400" w:rsidP="00B64400">
            <w:pPr>
              <w:pStyle w:val="Heading3"/>
              <w:rPr>
                <w:rFonts w:ascii="Arial" w:hAnsi="Arial" w:cs="Arial"/>
                <w:sz w:val="18"/>
              </w:rPr>
            </w:pPr>
            <w:r>
              <w:rPr>
                <w:rFonts w:ascii="Arial" w:hAnsi="Arial" w:cs="Arial"/>
                <w:sz w:val="18"/>
              </w:rPr>
              <w:t xml:space="preserve">Essential </w:t>
            </w:r>
          </w:p>
          <w:p w14:paraId="47C24A6F" w14:textId="77777777" w:rsidR="00B64400" w:rsidRDefault="00B64400" w:rsidP="00B64400">
            <w:pPr>
              <w:numPr>
                <w:ilvl w:val="0"/>
                <w:numId w:val="27"/>
              </w:numPr>
              <w:rPr>
                <w:rFonts w:cs="Arial"/>
                <w:sz w:val="18"/>
                <w:lang w:val="en-GB"/>
              </w:rPr>
            </w:pPr>
            <w:r>
              <w:rPr>
                <w:rFonts w:cs="Arial"/>
                <w:sz w:val="18"/>
                <w:lang w:val="en-GB"/>
              </w:rPr>
              <w:t>Competent with Word, Excel and Access</w:t>
            </w:r>
          </w:p>
          <w:p w14:paraId="03AE6D61" w14:textId="77777777" w:rsidR="00B64400" w:rsidRDefault="00B64400" w:rsidP="00B64400">
            <w:pPr>
              <w:numPr>
                <w:ilvl w:val="0"/>
                <w:numId w:val="27"/>
              </w:numPr>
              <w:rPr>
                <w:rFonts w:cs="Arial"/>
                <w:sz w:val="18"/>
                <w:lang w:val="en-GB"/>
              </w:rPr>
            </w:pPr>
            <w:r>
              <w:rPr>
                <w:rFonts w:cs="Arial"/>
                <w:sz w:val="18"/>
                <w:lang w:val="en-GB"/>
              </w:rPr>
              <w:t>Good Communication: written &amp; oral at senior manager level</w:t>
            </w:r>
          </w:p>
          <w:p w14:paraId="55A6C8AD" w14:textId="77777777" w:rsidR="00B64400" w:rsidRDefault="00B64400" w:rsidP="00B64400">
            <w:pPr>
              <w:numPr>
                <w:ilvl w:val="0"/>
                <w:numId w:val="27"/>
              </w:numPr>
              <w:rPr>
                <w:rFonts w:cs="Arial"/>
                <w:sz w:val="18"/>
                <w:lang w:val="en-GB"/>
              </w:rPr>
            </w:pPr>
            <w:r>
              <w:rPr>
                <w:rFonts w:cs="Arial"/>
                <w:sz w:val="18"/>
                <w:lang w:val="en-GB"/>
              </w:rPr>
              <w:t>Interpersonal, able to work as part of a large team</w:t>
            </w:r>
          </w:p>
          <w:p w14:paraId="7A6D75A7" w14:textId="77777777" w:rsidR="00B64400" w:rsidRDefault="00B64400" w:rsidP="00B64400">
            <w:pPr>
              <w:numPr>
                <w:ilvl w:val="0"/>
                <w:numId w:val="27"/>
              </w:numPr>
              <w:rPr>
                <w:rFonts w:cs="Arial"/>
                <w:sz w:val="18"/>
                <w:lang w:val="en-GB"/>
              </w:rPr>
            </w:pPr>
            <w:r>
              <w:rPr>
                <w:rFonts w:cs="Arial"/>
                <w:sz w:val="18"/>
                <w:lang w:val="en-GB"/>
              </w:rPr>
              <w:t>Able to use initiative and work independently</w:t>
            </w:r>
          </w:p>
          <w:p w14:paraId="54477B95" w14:textId="77777777" w:rsidR="00B64400" w:rsidRDefault="00B64400" w:rsidP="00B64400">
            <w:pPr>
              <w:numPr>
                <w:ilvl w:val="0"/>
                <w:numId w:val="27"/>
              </w:numPr>
              <w:rPr>
                <w:rFonts w:cs="Arial"/>
                <w:sz w:val="18"/>
                <w:lang w:val="en-GB"/>
              </w:rPr>
            </w:pPr>
            <w:r>
              <w:rPr>
                <w:rFonts w:cs="Arial"/>
                <w:sz w:val="18"/>
                <w:lang w:val="en-GB"/>
              </w:rPr>
              <w:t>Well organised, able to prioritise workload</w:t>
            </w:r>
          </w:p>
          <w:p w14:paraId="05B90EAB" w14:textId="77777777" w:rsidR="009C47BF" w:rsidRDefault="009C47BF" w:rsidP="00D55B14">
            <w:pPr>
              <w:widowControl w:val="0"/>
              <w:tabs>
                <w:tab w:val="left" w:pos="362"/>
              </w:tabs>
              <w:autoSpaceDE w:val="0"/>
              <w:autoSpaceDN w:val="0"/>
              <w:adjustRightInd w:val="0"/>
              <w:spacing w:line="215" w:lineRule="exact"/>
              <w:rPr>
                <w:rFonts w:cs="Arial"/>
                <w:b/>
                <w:bCs/>
                <w:sz w:val="18"/>
                <w:szCs w:val="18"/>
                <w:lang w:eastAsia="en-GB"/>
              </w:rPr>
            </w:pPr>
          </w:p>
          <w:p w14:paraId="27745FA2" w14:textId="77777777" w:rsidR="00B64400" w:rsidRDefault="00B64400" w:rsidP="00B64400">
            <w:pPr>
              <w:pStyle w:val="Heading3"/>
              <w:rPr>
                <w:rFonts w:ascii="Arial" w:hAnsi="Arial" w:cs="Arial"/>
                <w:sz w:val="18"/>
              </w:rPr>
            </w:pPr>
            <w:r>
              <w:rPr>
                <w:rFonts w:ascii="Arial" w:hAnsi="Arial" w:cs="Arial"/>
                <w:sz w:val="18"/>
              </w:rPr>
              <w:t>PERSONAL QUALITIES</w:t>
            </w:r>
          </w:p>
          <w:p w14:paraId="36859575" w14:textId="77777777" w:rsidR="00B64400" w:rsidRDefault="00B64400" w:rsidP="00B64400">
            <w:pPr>
              <w:rPr>
                <w:rFonts w:cs="Arial"/>
                <w:sz w:val="18"/>
              </w:rPr>
            </w:pPr>
          </w:p>
          <w:p w14:paraId="3DC3678C" w14:textId="77777777" w:rsidR="00B64400" w:rsidRDefault="00B64400" w:rsidP="00B64400">
            <w:pPr>
              <w:rPr>
                <w:rFonts w:cs="Arial"/>
                <w:sz w:val="18"/>
              </w:rPr>
            </w:pPr>
            <w:r>
              <w:rPr>
                <w:rFonts w:cs="Arial"/>
                <w:sz w:val="18"/>
                <w:lang w:val="en-GB"/>
              </w:rPr>
              <w:t>Ability to:</w:t>
            </w:r>
          </w:p>
          <w:p w14:paraId="0C6828A0" w14:textId="77777777" w:rsidR="00B64400" w:rsidRPr="00B64400" w:rsidRDefault="00B64400" w:rsidP="00B64400">
            <w:pPr>
              <w:numPr>
                <w:ilvl w:val="0"/>
                <w:numId w:val="27"/>
              </w:numPr>
              <w:rPr>
                <w:rFonts w:cs="Arial"/>
                <w:sz w:val="18"/>
                <w:lang w:val="en-GB"/>
              </w:rPr>
            </w:pPr>
            <w:r>
              <w:rPr>
                <w:rFonts w:cs="Arial"/>
                <w:sz w:val="18"/>
                <w:lang w:val="en-GB"/>
              </w:rPr>
              <w:t>Clearly manage priorities in order to meet specific deadlines</w:t>
            </w:r>
          </w:p>
          <w:p w14:paraId="12EB2F89" w14:textId="77777777" w:rsidR="00B64400" w:rsidRDefault="00B64400" w:rsidP="00B64400">
            <w:pPr>
              <w:numPr>
                <w:ilvl w:val="0"/>
                <w:numId w:val="27"/>
              </w:numPr>
              <w:rPr>
                <w:rFonts w:cs="Arial"/>
                <w:sz w:val="18"/>
                <w:lang w:val="en-GB"/>
              </w:rPr>
            </w:pPr>
            <w:r>
              <w:rPr>
                <w:rFonts w:cs="Arial"/>
                <w:sz w:val="18"/>
                <w:lang w:val="en-GB"/>
              </w:rPr>
              <w:t>Express ideas clearly both orally and in writing and listen actively</w:t>
            </w:r>
          </w:p>
          <w:p w14:paraId="638B5117" w14:textId="77777777" w:rsidR="00B64400" w:rsidRPr="00B64400" w:rsidRDefault="00B64400" w:rsidP="00B64400">
            <w:pPr>
              <w:numPr>
                <w:ilvl w:val="0"/>
                <w:numId w:val="27"/>
              </w:numPr>
              <w:rPr>
                <w:rFonts w:cs="Arial"/>
                <w:sz w:val="18"/>
                <w:lang w:val="en-GB"/>
              </w:rPr>
            </w:pPr>
            <w:r>
              <w:rPr>
                <w:rFonts w:cs="Arial"/>
                <w:sz w:val="18"/>
                <w:lang w:val="en-GB"/>
              </w:rPr>
              <w:t>Create, develop and maintain working relationships with finance and Trust managers to achieve corporate and team objectives</w:t>
            </w:r>
          </w:p>
          <w:p w14:paraId="0C404F29" w14:textId="77777777" w:rsidR="00B64400" w:rsidRPr="00C05272" w:rsidRDefault="00B64400" w:rsidP="00D55B14">
            <w:pPr>
              <w:widowControl w:val="0"/>
              <w:tabs>
                <w:tab w:val="left" w:pos="362"/>
              </w:tabs>
              <w:autoSpaceDE w:val="0"/>
              <w:autoSpaceDN w:val="0"/>
              <w:adjustRightInd w:val="0"/>
              <w:spacing w:line="215" w:lineRule="exact"/>
              <w:rPr>
                <w:rFonts w:cs="Arial"/>
                <w:b/>
                <w:bCs/>
                <w:sz w:val="18"/>
                <w:szCs w:val="18"/>
                <w:lang w:eastAsia="en-GB"/>
              </w:rPr>
            </w:pPr>
          </w:p>
        </w:tc>
        <w:tc>
          <w:tcPr>
            <w:tcW w:w="2197" w:type="dxa"/>
            <w:shd w:val="clear" w:color="auto" w:fill="auto"/>
          </w:tcPr>
          <w:p w14:paraId="2E1001AA" w14:textId="77777777" w:rsidR="00B64400" w:rsidRDefault="00B64400" w:rsidP="00B64400">
            <w:pPr>
              <w:widowControl w:val="0"/>
              <w:tabs>
                <w:tab w:val="left" w:pos="362"/>
              </w:tabs>
              <w:autoSpaceDE w:val="0"/>
              <w:autoSpaceDN w:val="0"/>
              <w:adjustRightInd w:val="0"/>
              <w:spacing w:line="215" w:lineRule="exact"/>
              <w:rPr>
                <w:rFonts w:cs="Arial"/>
                <w:sz w:val="18"/>
                <w:szCs w:val="18"/>
                <w:lang w:eastAsia="en-GB"/>
              </w:rPr>
            </w:pPr>
          </w:p>
          <w:p w14:paraId="3CCD6106" w14:textId="77777777" w:rsidR="00B64400" w:rsidRPr="00C05272" w:rsidRDefault="00B64400" w:rsidP="00B64400">
            <w:pPr>
              <w:widowControl w:val="0"/>
              <w:tabs>
                <w:tab w:val="left" w:pos="362"/>
              </w:tabs>
              <w:autoSpaceDE w:val="0"/>
              <w:autoSpaceDN w:val="0"/>
              <w:adjustRightInd w:val="0"/>
              <w:spacing w:line="215" w:lineRule="exact"/>
              <w:rPr>
                <w:rFonts w:cs="Arial"/>
                <w:sz w:val="18"/>
                <w:szCs w:val="18"/>
                <w:lang w:eastAsia="en-GB"/>
              </w:rPr>
            </w:pPr>
            <w:r w:rsidRPr="00C05272">
              <w:rPr>
                <w:rFonts w:cs="Arial"/>
                <w:sz w:val="18"/>
                <w:szCs w:val="18"/>
                <w:lang w:eastAsia="en-GB"/>
              </w:rPr>
              <w:t>A</w:t>
            </w:r>
            <w:r>
              <w:rPr>
                <w:rFonts w:cs="Arial"/>
                <w:sz w:val="18"/>
                <w:szCs w:val="18"/>
                <w:lang w:eastAsia="en-GB"/>
              </w:rPr>
              <w:t xml:space="preserve">pplication </w:t>
            </w:r>
            <w:r w:rsidRPr="00C05272">
              <w:rPr>
                <w:rFonts w:cs="Arial"/>
                <w:sz w:val="18"/>
                <w:szCs w:val="18"/>
                <w:lang w:eastAsia="en-GB"/>
              </w:rPr>
              <w:t>/</w:t>
            </w:r>
            <w:r>
              <w:rPr>
                <w:rFonts w:cs="Arial"/>
                <w:sz w:val="18"/>
                <w:szCs w:val="18"/>
                <w:lang w:eastAsia="en-GB"/>
              </w:rPr>
              <w:t xml:space="preserve"> </w:t>
            </w:r>
            <w:r w:rsidRPr="00C05272">
              <w:rPr>
                <w:rFonts w:cs="Arial"/>
                <w:sz w:val="18"/>
                <w:szCs w:val="18"/>
                <w:lang w:eastAsia="en-GB"/>
              </w:rPr>
              <w:t>I</w:t>
            </w:r>
            <w:r>
              <w:rPr>
                <w:rFonts w:cs="Arial"/>
                <w:sz w:val="18"/>
                <w:szCs w:val="18"/>
                <w:lang w:eastAsia="en-GB"/>
              </w:rPr>
              <w:t>nterview</w:t>
            </w:r>
          </w:p>
          <w:p w14:paraId="371CB279" w14:textId="77777777" w:rsidR="009C47BF" w:rsidRDefault="009C47BF" w:rsidP="00D55B14">
            <w:pPr>
              <w:widowControl w:val="0"/>
              <w:tabs>
                <w:tab w:val="left" w:pos="362"/>
              </w:tabs>
              <w:autoSpaceDE w:val="0"/>
              <w:autoSpaceDN w:val="0"/>
              <w:adjustRightInd w:val="0"/>
              <w:spacing w:line="215" w:lineRule="exact"/>
              <w:rPr>
                <w:rFonts w:cs="Arial"/>
                <w:sz w:val="18"/>
                <w:szCs w:val="18"/>
                <w:lang w:eastAsia="en-GB"/>
              </w:rPr>
            </w:pPr>
          </w:p>
          <w:p w14:paraId="62F78C05" w14:textId="77777777" w:rsidR="00B64400" w:rsidRDefault="00B64400" w:rsidP="00D55B14">
            <w:pPr>
              <w:widowControl w:val="0"/>
              <w:tabs>
                <w:tab w:val="left" w:pos="362"/>
              </w:tabs>
              <w:autoSpaceDE w:val="0"/>
              <w:autoSpaceDN w:val="0"/>
              <w:adjustRightInd w:val="0"/>
              <w:spacing w:line="215" w:lineRule="exact"/>
              <w:rPr>
                <w:rFonts w:cs="Arial"/>
                <w:sz w:val="18"/>
                <w:szCs w:val="18"/>
                <w:lang w:eastAsia="en-GB"/>
              </w:rPr>
            </w:pPr>
          </w:p>
          <w:p w14:paraId="4DC38145" w14:textId="77777777" w:rsidR="00B64400" w:rsidRDefault="00B64400" w:rsidP="00D55B14">
            <w:pPr>
              <w:widowControl w:val="0"/>
              <w:tabs>
                <w:tab w:val="left" w:pos="362"/>
              </w:tabs>
              <w:autoSpaceDE w:val="0"/>
              <w:autoSpaceDN w:val="0"/>
              <w:adjustRightInd w:val="0"/>
              <w:spacing w:line="215" w:lineRule="exact"/>
              <w:rPr>
                <w:rFonts w:cs="Arial"/>
                <w:sz w:val="18"/>
                <w:szCs w:val="18"/>
                <w:lang w:eastAsia="en-GB"/>
              </w:rPr>
            </w:pPr>
          </w:p>
          <w:p w14:paraId="60430BA8" w14:textId="77777777" w:rsidR="00B64400" w:rsidRDefault="00B64400" w:rsidP="00D55B14">
            <w:pPr>
              <w:widowControl w:val="0"/>
              <w:tabs>
                <w:tab w:val="left" w:pos="362"/>
              </w:tabs>
              <w:autoSpaceDE w:val="0"/>
              <w:autoSpaceDN w:val="0"/>
              <w:adjustRightInd w:val="0"/>
              <w:spacing w:line="215" w:lineRule="exact"/>
              <w:rPr>
                <w:rFonts w:cs="Arial"/>
                <w:sz w:val="18"/>
                <w:szCs w:val="18"/>
                <w:lang w:eastAsia="en-GB"/>
              </w:rPr>
            </w:pPr>
          </w:p>
          <w:p w14:paraId="072312D6" w14:textId="77777777" w:rsidR="00B64400" w:rsidRDefault="00B64400" w:rsidP="00D55B14">
            <w:pPr>
              <w:widowControl w:val="0"/>
              <w:tabs>
                <w:tab w:val="left" w:pos="362"/>
              </w:tabs>
              <w:autoSpaceDE w:val="0"/>
              <w:autoSpaceDN w:val="0"/>
              <w:adjustRightInd w:val="0"/>
              <w:spacing w:line="215" w:lineRule="exact"/>
              <w:rPr>
                <w:rFonts w:cs="Arial"/>
                <w:sz w:val="18"/>
                <w:szCs w:val="18"/>
                <w:lang w:eastAsia="en-GB"/>
              </w:rPr>
            </w:pPr>
          </w:p>
          <w:p w14:paraId="6796574F" w14:textId="77777777" w:rsidR="00B64400" w:rsidRDefault="00B64400" w:rsidP="00D55B14">
            <w:pPr>
              <w:widowControl w:val="0"/>
              <w:tabs>
                <w:tab w:val="left" w:pos="362"/>
              </w:tabs>
              <w:autoSpaceDE w:val="0"/>
              <w:autoSpaceDN w:val="0"/>
              <w:adjustRightInd w:val="0"/>
              <w:spacing w:line="215" w:lineRule="exact"/>
              <w:rPr>
                <w:rFonts w:cs="Arial"/>
                <w:sz w:val="18"/>
                <w:szCs w:val="18"/>
                <w:lang w:eastAsia="en-GB"/>
              </w:rPr>
            </w:pPr>
          </w:p>
          <w:p w14:paraId="0DA05B0D" w14:textId="77777777" w:rsidR="00B64400" w:rsidRDefault="00B64400" w:rsidP="00D55B14">
            <w:pPr>
              <w:widowControl w:val="0"/>
              <w:tabs>
                <w:tab w:val="left" w:pos="362"/>
              </w:tabs>
              <w:autoSpaceDE w:val="0"/>
              <w:autoSpaceDN w:val="0"/>
              <w:adjustRightInd w:val="0"/>
              <w:spacing w:line="215" w:lineRule="exact"/>
              <w:rPr>
                <w:rFonts w:cs="Arial"/>
                <w:sz w:val="18"/>
                <w:szCs w:val="18"/>
                <w:lang w:eastAsia="en-GB"/>
              </w:rPr>
            </w:pPr>
          </w:p>
          <w:p w14:paraId="5BD1C408" w14:textId="77777777" w:rsidR="00B64400" w:rsidRDefault="00B64400" w:rsidP="00D55B14">
            <w:pPr>
              <w:widowControl w:val="0"/>
              <w:tabs>
                <w:tab w:val="left" w:pos="362"/>
              </w:tabs>
              <w:autoSpaceDE w:val="0"/>
              <w:autoSpaceDN w:val="0"/>
              <w:adjustRightInd w:val="0"/>
              <w:spacing w:line="215" w:lineRule="exact"/>
              <w:rPr>
                <w:rFonts w:cs="Arial"/>
                <w:sz w:val="18"/>
                <w:szCs w:val="18"/>
                <w:lang w:eastAsia="en-GB"/>
              </w:rPr>
            </w:pPr>
          </w:p>
          <w:p w14:paraId="195A5D98" w14:textId="77777777" w:rsidR="00B64400" w:rsidRDefault="00B64400" w:rsidP="00D55B14">
            <w:pPr>
              <w:widowControl w:val="0"/>
              <w:tabs>
                <w:tab w:val="left" w:pos="362"/>
              </w:tabs>
              <w:autoSpaceDE w:val="0"/>
              <w:autoSpaceDN w:val="0"/>
              <w:adjustRightInd w:val="0"/>
              <w:spacing w:line="215" w:lineRule="exact"/>
              <w:rPr>
                <w:rFonts w:cs="Arial"/>
                <w:sz w:val="18"/>
                <w:szCs w:val="18"/>
                <w:lang w:eastAsia="en-GB"/>
              </w:rPr>
            </w:pPr>
          </w:p>
          <w:p w14:paraId="3AC55F45" w14:textId="77777777" w:rsidR="00B64400" w:rsidRDefault="00B64400" w:rsidP="00D55B14">
            <w:pPr>
              <w:widowControl w:val="0"/>
              <w:tabs>
                <w:tab w:val="left" w:pos="362"/>
              </w:tabs>
              <w:autoSpaceDE w:val="0"/>
              <w:autoSpaceDN w:val="0"/>
              <w:adjustRightInd w:val="0"/>
              <w:spacing w:line="215" w:lineRule="exact"/>
              <w:rPr>
                <w:rFonts w:cs="Arial"/>
                <w:sz w:val="18"/>
                <w:szCs w:val="18"/>
                <w:lang w:eastAsia="en-GB"/>
              </w:rPr>
            </w:pPr>
          </w:p>
          <w:p w14:paraId="40E4A5BF" w14:textId="77777777" w:rsidR="00B64400" w:rsidRDefault="00B64400" w:rsidP="00D55B14">
            <w:pPr>
              <w:widowControl w:val="0"/>
              <w:tabs>
                <w:tab w:val="left" w:pos="362"/>
              </w:tabs>
              <w:autoSpaceDE w:val="0"/>
              <w:autoSpaceDN w:val="0"/>
              <w:adjustRightInd w:val="0"/>
              <w:spacing w:line="215" w:lineRule="exact"/>
              <w:rPr>
                <w:rFonts w:cs="Arial"/>
                <w:sz w:val="18"/>
                <w:szCs w:val="18"/>
                <w:lang w:eastAsia="en-GB"/>
              </w:rPr>
            </w:pPr>
          </w:p>
          <w:p w14:paraId="1EB75566" w14:textId="77777777" w:rsidR="00B64400" w:rsidRPr="00C05272" w:rsidRDefault="00B64400" w:rsidP="00B64400">
            <w:pPr>
              <w:widowControl w:val="0"/>
              <w:tabs>
                <w:tab w:val="left" w:pos="362"/>
              </w:tabs>
              <w:autoSpaceDE w:val="0"/>
              <w:autoSpaceDN w:val="0"/>
              <w:adjustRightInd w:val="0"/>
              <w:spacing w:line="215" w:lineRule="exact"/>
              <w:rPr>
                <w:rFonts w:cs="Arial"/>
                <w:sz w:val="18"/>
                <w:szCs w:val="18"/>
                <w:lang w:eastAsia="en-GB"/>
              </w:rPr>
            </w:pPr>
            <w:r w:rsidRPr="00C05272">
              <w:rPr>
                <w:rFonts w:cs="Arial"/>
                <w:sz w:val="18"/>
                <w:szCs w:val="18"/>
                <w:lang w:eastAsia="en-GB"/>
              </w:rPr>
              <w:t>A</w:t>
            </w:r>
            <w:r>
              <w:rPr>
                <w:rFonts w:cs="Arial"/>
                <w:sz w:val="18"/>
                <w:szCs w:val="18"/>
                <w:lang w:eastAsia="en-GB"/>
              </w:rPr>
              <w:t xml:space="preserve">pplication </w:t>
            </w:r>
            <w:r w:rsidRPr="00C05272">
              <w:rPr>
                <w:rFonts w:cs="Arial"/>
                <w:sz w:val="18"/>
                <w:szCs w:val="18"/>
                <w:lang w:eastAsia="en-GB"/>
              </w:rPr>
              <w:t>/</w:t>
            </w:r>
            <w:r>
              <w:rPr>
                <w:rFonts w:cs="Arial"/>
                <w:sz w:val="18"/>
                <w:szCs w:val="18"/>
                <w:lang w:eastAsia="en-GB"/>
              </w:rPr>
              <w:t xml:space="preserve"> </w:t>
            </w:r>
            <w:r w:rsidRPr="00C05272">
              <w:rPr>
                <w:rFonts w:cs="Arial"/>
                <w:sz w:val="18"/>
                <w:szCs w:val="18"/>
                <w:lang w:eastAsia="en-GB"/>
              </w:rPr>
              <w:t>I</w:t>
            </w:r>
            <w:r>
              <w:rPr>
                <w:rFonts w:cs="Arial"/>
                <w:sz w:val="18"/>
                <w:szCs w:val="18"/>
                <w:lang w:eastAsia="en-GB"/>
              </w:rPr>
              <w:t>nterview</w:t>
            </w:r>
          </w:p>
          <w:p w14:paraId="1A299EDB" w14:textId="77777777" w:rsidR="00B64400" w:rsidRPr="00C05272" w:rsidRDefault="00B64400" w:rsidP="00D55B14">
            <w:pPr>
              <w:widowControl w:val="0"/>
              <w:tabs>
                <w:tab w:val="left" w:pos="362"/>
              </w:tabs>
              <w:autoSpaceDE w:val="0"/>
              <w:autoSpaceDN w:val="0"/>
              <w:adjustRightInd w:val="0"/>
              <w:spacing w:line="215" w:lineRule="exact"/>
              <w:rPr>
                <w:rFonts w:cs="Arial"/>
                <w:sz w:val="18"/>
                <w:szCs w:val="18"/>
                <w:lang w:eastAsia="en-GB"/>
              </w:rPr>
            </w:pPr>
          </w:p>
        </w:tc>
      </w:tr>
      <w:bookmarkEnd w:id="17"/>
      <w:tr w:rsidR="009C47BF" w:rsidRPr="00C05272" w14:paraId="3C5BC2D7" w14:textId="77777777" w:rsidTr="00D55B14">
        <w:tc>
          <w:tcPr>
            <w:tcW w:w="7125" w:type="dxa"/>
            <w:shd w:val="clear" w:color="auto" w:fill="auto"/>
          </w:tcPr>
          <w:p w14:paraId="583A382C" w14:textId="77777777" w:rsidR="009C47BF" w:rsidRPr="00C05272" w:rsidRDefault="009C47BF" w:rsidP="00B64400">
            <w:pPr>
              <w:rPr>
                <w:rFonts w:cs="Arial"/>
                <w:sz w:val="18"/>
                <w:lang w:val="en-GB"/>
              </w:rPr>
            </w:pPr>
          </w:p>
        </w:tc>
        <w:tc>
          <w:tcPr>
            <w:tcW w:w="2197" w:type="dxa"/>
            <w:shd w:val="clear" w:color="auto" w:fill="auto"/>
          </w:tcPr>
          <w:p w14:paraId="0EFDDEDF" w14:textId="06125B41" w:rsidR="009C47BF" w:rsidRPr="00C05272" w:rsidRDefault="009C47BF" w:rsidP="00B64400">
            <w:pPr>
              <w:widowControl w:val="0"/>
              <w:tabs>
                <w:tab w:val="left" w:pos="362"/>
              </w:tabs>
              <w:autoSpaceDE w:val="0"/>
              <w:autoSpaceDN w:val="0"/>
              <w:adjustRightInd w:val="0"/>
              <w:spacing w:line="215" w:lineRule="exact"/>
              <w:rPr>
                <w:rFonts w:cs="Arial"/>
                <w:sz w:val="18"/>
                <w:szCs w:val="18"/>
                <w:lang w:eastAsia="en-GB"/>
              </w:rPr>
            </w:pPr>
          </w:p>
        </w:tc>
      </w:tr>
      <w:tr w:rsidR="009C47BF" w:rsidRPr="00C05272" w14:paraId="479B81A1" w14:textId="77777777" w:rsidTr="00D55B14">
        <w:tc>
          <w:tcPr>
            <w:tcW w:w="7125" w:type="dxa"/>
            <w:shd w:val="clear" w:color="auto" w:fill="auto"/>
          </w:tcPr>
          <w:p w14:paraId="274E83EE" w14:textId="77777777" w:rsidR="009C47BF" w:rsidRPr="00C05272" w:rsidRDefault="009C47BF" w:rsidP="00D55B14">
            <w:pPr>
              <w:widowControl w:val="0"/>
              <w:tabs>
                <w:tab w:val="left" w:pos="362"/>
              </w:tabs>
              <w:autoSpaceDE w:val="0"/>
              <w:autoSpaceDN w:val="0"/>
              <w:adjustRightInd w:val="0"/>
              <w:spacing w:line="215" w:lineRule="exact"/>
              <w:rPr>
                <w:rFonts w:cs="Arial"/>
                <w:b/>
                <w:bCs/>
                <w:sz w:val="18"/>
                <w:szCs w:val="18"/>
                <w:lang w:eastAsia="en-GB"/>
              </w:rPr>
            </w:pPr>
            <w:r w:rsidRPr="00C05272">
              <w:rPr>
                <w:rFonts w:cs="Arial"/>
                <w:b/>
                <w:bCs/>
                <w:sz w:val="18"/>
                <w:szCs w:val="18"/>
                <w:lang w:eastAsia="en-GB"/>
              </w:rPr>
              <w:t xml:space="preserve">Quality of Care </w:t>
            </w:r>
            <w:r w:rsidRPr="00C05272">
              <w:rPr>
                <w:rFonts w:cs="Arial"/>
                <w:bCs/>
                <w:sz w:val="18"/>
                <w:szCs w:val="18"/>
                <w:lang w:eastAsia="en-GB"/>
              </w:rPr>
              <w:t>(Trust Value)</w:t>
            </w:r>
          </w:p>
          <w:p w14:paraId="0A28026D" w14:textId="77777777" w:rsidR="009C47BF" w:rsidRPr="00C05272" w:rsidRDefault="009C47BF" w:rsidP="00D55B14">
            <w:pPr>
              <w:widowControl w:val="0"/>
              <w:tabs>
                <w:tab w:val="left" w:pos="362"/>
              </w:tabs>
              <w:autoSpaceDE w:val="0"/>
              <w:autoSpaceDN w:val="0"/>
              <w:adjustRightInd w:val="0"/>
              <w:spacing w:line="215" w:lineRule="exact"/>
              <w:rPr>
                <w:rFonts w:cs="Arial"/>
                <w:b/>
                <w:bCs/>
                <w:sz w:val="18"/>
                <w:szCs w:val="18"/>
                <w:lang w:eastAsia="en-GB"/>
              </w:rPr>
            </w:pPr>
          </w:p>
        </w:tc>
        <w:tc>
          <w:tcPr>
            <w:tcW w:w="2197" w:type="dxa"/>
            <w:shd w:val="clear" w:color="auto" w:fill="auto"/>
          </w:tcPr>
          <w:p w14:paraId="3BF1D595" w14:textId="77777777" w:rsidR="009C47BF" w:rsidRPr="00C05272" w:rsidRDefault="009C47BF" w:rsidP="00D55B14">
            <w:pPr>
              <w:widowControl w:val="0"/>
              <w:tabs>
                <w:tab w:val="left" w:pos="362"/>
              </w:tabs>
              <w:autoSpaceDE w:val="0"/>
              <w:autoSpaceDN w:val="0"/>
              <w:adjustRightInd w:val="0"/>
              <w:spacing w:line="215" w:lineRule="exact"/>
              <w:rPr>
                <w:rFonts w:cs="Arial"/>
                <w:sz w:val="18"/>
                <w:szCs w:val="18"/>
                <w:lang w:eastAsia="en-GB"/>
              </w:rPr>
            </w:pPr>
          </w:p>
        </w:tc>
      </w:tr>
      <w:tr w:rsidR="009C47BF" w:rsidRPr="00C05272" w14:paraId="32D2EB54" w14:textId="77777777" w:rsidTr="00D55B14">
        <w:tc>
          <w:tcPr>
            <w:tcW w:w="7125" w:type="dxa"/>
            <w:shd w:val="clear" w:color="auto" w:fill="auto"/>
          </w:tcPr>
          <w:p w14:paraId="33C8E8C9" w14:textId="77777777" w:rsidR="009C47BF" w:rsidRPr="00C05272" w:rsidRDefault="009C47BF" w:rsidP="009C47BF">
            <w:pPr>
              <w:widowControl w:val="0"/>
              <w:numPr>
                <w:ilvl w:val="0"/>
                <w:numId w:val="40"/>
              </w:numPr>
              <w:tabs>
                <w:tab w:val="left" w:pos="362"/>
              </w:tabs>
              <w:autoSpaceDE w:val="0"/>
              <w:autoSpaceDN w:val="0"/>
              <w:adjustRightInd w:val="0"/>
              <w:spacing w:line="215" w:lineRule="exact"/>
              <w:rPr>
                <w:rFonts w:cs="Arial"/>
                <w:bCs/>
                <w:sz w:val="18"/>
                <w:szCs w:val="18"/>
                <w:lang w:eastAsia="en-GB"/>
              </w:rPr>
            </w:pPr>
            <w:r w:rsidRPr="00C05272">
              <w:rPr>
                <w:rFonts w:cs="Arial"/>
                <w:bCs/>
                <w:sz w:val="18"/>
                <w:szCs w:val="18"/>
                <w:lang w:eastAsia="en-GB"/>
              </w:rPr>
              <w:t>Demonstrate an understanding of the importance of quality of care</w:t>
            </w:r>
          </w:p>
          <w:p w14:paraId="3D97450E" w14:textId="77777777" w:rsidR="009C47BF" w:rsidRPr="00C05272" w:rsidRDefault="009C47BF" w:rsidP="009C47BF">
            <w:pPr>
              <w:widowControl w:val="0"/>
              <w:numPr>
                <w:ilvl w:val="0"/>
                <w:numId w:val="40"/>
              </w:numPr>
              <w:tabs>
                <w:tab w:val="left" w:pos="362"/>
              </w:tabs>
              <w:autoSpaceDE w:val="0"/>
              <w:autoSpaceDN w:val="0"/>
              <w:adjustRightInd w:val="0"/>
              <w:spacing w:line="215" w:lineRule="exact"/>
              <w:rPr>
                <w:rFonts w:cs="Arial"/>
                <w:bCs/>
                <w:sz w:val="18"/>
                <w:szCs w:val="18"/>
                <w:lang w:eastAsia="en-GB"/>
              </w:rPr>
            </w:pPr>
            <w:r w:rsidRPr="00C05272">
              <w:rPr>
                <w:rFonts w:cs="Arial"/>
                <w:bCs/>
                <w:sz w:val="18"/>
                <w:szCs w:val="18"/>
                <w:lang w:eastAsia="en-GB"/>
              </w:rPr>
              <w:t>Accountable</w:t>
            </w:r>
          </w:p>
        </w:tc>
        <w:tc>
          <w:tcPr>
            <w:tcW w:w="2197" w:type="dxa"/>
            <w:shd w:val="clear" w:color="auto" w:fill="auto"/>
          </w:tcPr>
          <w:p w14:paraId="7A53E8B1" w14:textId="77777777" w:rsidR="00B64400" w:rsidRPr="00C05272" w:rsidRDefault="00B64400" w:rsidP="00B64400">
            <w:pPr>
              <w:widowControl w:val="0"/>
              <w:tabs>
                <w:tab w:val="left" w:pos="362"/>
              </w:tabs>
              <w:autoSpaceDE w:val="0"/>
              <w:autoSpaceDN w:val="0"/>
              <w:adjustRightInd w:val="0"/>
              <w:spacing w:line="215" w:lineRule="exact"/>
              <w:rPr>
                <w:rFonts w:cs="Arial"/>
                <w:sz w:val="18"/>
                <w:szCs w:val="18"/>
                <w:lang w:eastAsia="en-GB"/>
              </w:rPr>
            </w:pPr>
            <w:r w:rsidRPr="00C05272">
              <w:rPr>
                <w:rFonts w:cs="Arial"/>
                <w:sz w:val="18"/>
                <w:szCs w:val="18"/>
                <w:lang w:eastAsia="en-GB"/>
              </w:rPr>
              <w:t>A</w:t>
            </w:r>
            <w:r>
              <w:rPr>
                <w:rFonts w:cs="Arial"/>
                <w:sz w:val="18"/>
                <w:szCs w:val="18"/>
                <w:lang w:eastAsia="en-GB"/>
              </w:rPr>
              <w:t xml:space="preserve">pplication </w:t>
            </w:r>
            <w:r w:rsidRPr="00C05272">
              <w:rPr>
                <w:rFonts w:cs="Arial"/>
                <w:sz w:val="18"/>
                <w:szCs w:val="18"/>
                <w:lang w:eastAsia="en-GB"/>
              </w:rPr>
              <w:t>/</w:t>
            </w:r>
            <w:r>
              <w:rPr>
                <w:rFonts w:cs="Arial"/>
                <w:sz w:val="18"/>
                <w:szCs w:val="18"/>
                <w:lang w:eastAsia="en-GB"/>
              </w:rPr>
              <w:t xml:space="preserve"> </w:t>
            </w:r>
            <w:r w:rsidRPr="00C05272">
              <w:rPr>
                <w:rFonts w:cs="Arial"/>
                <w:sz w:val="18"/>
                <w:szCs w:val="18"/>
                <w:lang w:eastAsia="en-GB"/>
              </w:rPr>
              <w:t>I</w:t>
            </w:r>
            <w:r>
              <w:rPr>
                <w:rFonts w:cs="Arial"/>
                <w:sz w:val="18"/>
                <w:szCs w:val="18"/>
                <w:lang w:eastAsia="en-GB"/>
              </w:rPr>
              <w:t>nterview</w:t>
            </w:r>
          </w:p>
          <w:p w14:paraId="2C040F7D" w14:textId="21685D58" w:rsidR="009C47BF" w:rsidRPr="00C05272" w:rsidRDefault="009C47BF" w:rsidP="00D55B14">
            <w:pPr>
              <w:widowControl w:val="0"/>
              <w:tabs>
                <w:tab w:val="left" w:pos="362"/>
              </w:tabs>
              <w:autoSpaceDE w:val="0"/>
              <w:autoSpaceDN w:val="0"/>
              <w:adjustRightInd w:val="0"/>
              <w:spacing w:line="215" w:lineRule="exact"/>
              <w:rPr>
                <w:rFonts w:cs="Arial"/>
                <w:sz w:val="18"/>
                <w:szCs w:val="18"/>
                <w:lang w:eastAsia="en-GB"/>
              </w:rPr>
            </w:pPr>
          </w:p>
        </w:tc>
      </w:tr>
      <w:tr w:rsidR="009C47BF" w:rsidRPr="00C05272" w14:paraId="066D7696" w14:textId="77777777" w:rsidTr="00D55B14">
        <w:tc>
          <w:tcPr>
            <w:tcW w:w="7125" w:type="dxa"/>
            <w:shd w:val="clear" w:color="auto" w:fill="auto"/>
          </w:tcPr>
          <w:p w14:paraId="609AC2D7" w14:textId="77777777" w:rsidR="009C47BF" w:rsidRPr="00C05272" w:rsidRDefault="009C47BF" w:rsidP="00D55B14">
            <w:pPr>
              <w:widowControl w:val="0"/>
              <w:tabs>
                <w:tab w:val="left" w:pos="362"/>
              </w:tabs>
              <w:autoSpaceDE w:val="0"/>
              <w:autoSpaceDN w:val="0"/>
              <w:adjustRightInd w:val="0"/>
              <w:spacing w:line="215" w:lineRule="exact"/>
              <w:ind w:left="1080"/>
              <w:rPr>
                <w:rFonts w:cs="Arial"/>
                <w:bCs/>
                <w:sz w:val="18"/>
                <w:szCs w:val="18"/>
                <w:lang w:eastAsia="en-GB"/>
              </w:rPr>
            </w:pPr>
          </w:p>
        </w:tc>
        <w:tc>
          <w:tcPr>
            <w:tcW w:w="2197" w:type="dxa"/>
            <w:shd w:val="clear" w:color="auto" w:fill="auto"/>
          </w:tcPr>
          <w:p w14:paraId="2C319D54" w14:textId="77777777" w:rsidR="009C47BF" w:rsidRPr="00C05272" w:rsidRDefault="009C47BF" w:rsidP="00D55B14">
            <w:pPr>
              <w:widowControl w:val="0"/>
              <w:tabs>
                <w:tab w:val="left" w:pos="362"/>
              </w:tabs>
              <w:autoSpaceDE w:val="0"/>
              <w:autoSpaceDN w:val="0"/>
              <w:adjustRightInd w:val="0"/>
              <w:spacing w:line="215" w:lineRule="exact"/>
              <w:rPr>
                <w:rFonts w:cs="Arial"/>
                <w:sz w:val="18"/>
                <w:szCs w:val="18"/>
                <w:lang w:eastAsia="en-GB"/>
              </w:rPr>
            </w:pPr>
          </w:p>
        </w:tc>
      </w:tr>
      <w:tr w:rsidR="009C47BF" w:rsidRPr="00C05272" w14:paraId="5728DE56" w14:textId="77777777" w:rsidTr="00D55B14">
        <w:tc>
          <w:tcPr>
            <w:tcW w:w="7125" w:type="dxa"/>
            <w:shd w:val="clear" w:color="auto" w:fill="auto"/>
          </w:tcPr>
          <w:p w14:paraId="306B0E84" w14:textId="77777777" w:rsidR="009C47BF" w:rsidRPr="00C05272" w:rsidRDefault="009C47BF" w:rsidP="00D55B14">
            <w:pPr>
              <w:widowControl w:val="0"/>
              <w:tabs>
                <w:tab w:val="left" w:pos="362"/>
              </w:tabs>
              <w:autoSpaceDE w:val="0"/>
              <w:autoSpaceDN w:val="0"/>
              <w:adjustRightInd w:val="0"/>
              <w:spacing w:line="215" w:lineRule="exact"/>
              <w:rPr>
                <w:rFonts w:cs="Arial"/>
                <w:bCs/>
                <w:sz w:val="18"/>
                <w:szCs w:val="18"/>
                <w:lang w:eastAsia="en-GB"/>
              </w:rPr>
            </w:pPr>
            <w:r w:rsidRPr="00C05272">
              <w:rPr>
                <w:rFonts w:cs="Arial"/>
                <w:b/>
                <w:bCs/>
                <w:sz w:val="18"/>
                <w:szCs w:val="18"/>
                <w:lang w:eastAsia="en-GB"/>
              </w:rPr>
              <w:t xml:space="preserve">Respect and Dignity </w:t>
            </w:r>
            <w:r w:rsidRPr="00C05272">
              <w:rPr>
                <w:rFonts w:cs="Arial"/>
                <w:bCs/>
                <w:sz w:val="18"/>
                <w:szCs w:val="18"/>
                <w:lang w:eastAsia="en-GB"/>
              </w:rPr>
              <w:t>(Trust Value)</w:t>
            </w:r>
          </w:p>
          <w:p w14:paraId="1618B65F" w14:textId="77777777" w:rsidR="009C47BF" w:rsidRPr="00C05272" w:rsidRDefault="009C47BF" w:rsidP="00D55B14">
            <w:pPr>
              <w:widowControl w:val="0"/>
              <w:tabs>
                <w:tab w:val="left" w:pos="362"/>
              </w:tabs>
              <w:autoSpaceDE w:val="0"/>
              <w:autoSpaceDN w:val="0"/>
              <w:adjustRightInd w:val="0"/>
              <w:spacing w:line="215" w:lineRule="exact"/>
              <w:rPr>
                <w:rFonts w:cs="Arial"/>
                <w:b/>
                <w:bCs/>
                <w:sz w:val="18"/>
                <w:szCs w:val="18"/>
                <w:lang w:eastAsia="en-GB"/>
              </w:rPr>
            </w:pPr>
          </w:p>
        </w:tc>
        <w:tc>
          <w:tcPr>
            <w:tcW w:w="2197" w:type="dxa"/>
            <w:shd w:val="clear" w:color="auto" w:fill="auto"/>
          </w:tcPr>
          <w:p w14:paraId="4D191AE0" w14:textId="77777777" w:rsidR="009C47BF" w:rsidRPr="00C05272" w:rsidRDefault="009C47BF" w:rsidP="00D55B14">
            <w:pPr>
              <w:widowControl w:val="0"/>
              <w:tabs>
                <w:tab w:val="left" w:pos="362"/>
              </w:tabs>
              <w:autoSpaceDE w:val="0"/>
              <w:autoSpaceDN w:val="0"/>
              <w:adjustRightInd w:val="0"/>
              <w:spacing w:line="215" w:lineRule="exact"/>
              <w:rPr>
                <w:rFonts w:cs="Arial"/>
                <w:sz w:val="18"/>
                <w:szCs w:val="18"/>
                <w:lang w:eastAsia="en-GB"/>
              </w:rPr>
            </w:pPr>
          </w:p>
        </w:tc>
      </w:tr>
      <w:tr w:rsidR="009C47BF" w:rsidRPr="00C05272" w14:paraId="21051085" w14:textId="77777777" w:rsidTr="00D55B14">
        <w:tc>
          <w:tcPr>
            <w:tcW w:w="7125" w:type="dxa"/>
            <w:shd w:val="clear" w:color="auto" w:fill="auto"/>
          </w:tcPr>
          <w:p w14:paraId="55E676B6" w14:textId="77777777" w:rsidR="009C47BF" w:rsidRPr="00C05272" w:rsidRDefault="009C47BF" w:rsidP="009C47BF">
            <w:pPr>
              <w:widowControl w:val="0"/>
              <w:numPr>
                <w:ilvl w:val="0"/>
                <w:numId w:val="39"/>
              </w:numPr>
              <w:tabs>
                <w:tab w:val="left" w:pos="362"/>
              </w:tabs>
              <w:autoSpaceDE w:val="0"/>
              <w:autoSpaceDN w:val="0"/>
              <w:adjustRightInd w:val="0"/>
              <w:spacing w:line="215" w:lineRule="exact"/>
              <w:rPr>
                <w:rFonts w:cs="Arial"/>
                <w:bCs/>
                <w:sz w:val="18"/>
                <w:szCs w:val="18"/>
                <w:lang w:eastAsia="en-GB"/>
              </w:rPr>
            </w:pPr>
            <w:r w:rsidRPr="00C05272">
              <w:rPr>
                <w:rFonts w:cs="Arial"/>
                <w:bCs/>
                <w:sz w:val="18"/>
                <w:szCs w:val="18"/>
                <w:lang w:eastAsia="en-GB"/>
              </w:rPr>
              <w:t>Respects the privacy and dignity of individuals</w:t>
            </w:r>
          </w:p>
          <w:p w14:paraId="05650C6C" w14:textId="77777777" w:rsidR="009C47BF" w:rsidRPr="00C05272" w:rsidRDefault="009C47BF" w:rsidP="009C47BF">
            <w:pPr>
              <w:widowControl w:val="0"/>
              <w:numPr>
                <w:ilvl w:val="0"/>
                <w:numId w:val="39"/>
              </w:numPr>
              <w:tabs>
                <w:tab w:val="left" w:pos="362"/>
              </w:tabs>
              <w:autoSpaceDE w:val="0"/>
              <w:autoSpaceDN w:val="0"/>
              <w:adjustRightInd w:val="0"/>
              <w:spacing w:line="215" w:lineRule="exact"/>
              <w:rPr>
                <w:rFonts w:cs="Arial"/>
                <w:bCs/>
                <w:sz w:val="18"/>
                <w:szCs w:val="18"/>
                <w:lang w:eastAsia="en-GB"/>
              </w:rPr>
            </w:pPr>
            <w:r w:rsidRPr="00C05272">
              <w:rPr>
                <w:rFonts w:cs="Arial"/>
                <w:bCs/>
                <w:sz w:val="18"/>
                <w:szCs w:val="18"/>
                <w:lang w:eastAsia="en-GB"/>
              </w:rPr>
              <w:t>Demonstrate an understanding of equal opportunities</w:t>
            </w:r>
          </w:p>
        </w:tc>
        <w:tc>
          <w:tcPr>
            <w:tcW w:w="2197" w:type="dxa"/>
            <w:shd w:val="clear" w:color="auto" w:fill="auto"/>
          </w:tcPr>
          <w:p w14:paraId="76FC55A2" w14:textId="77777777" w:rsidR="00B64400" w:rsidRPr="00C05272" w:rsidRDefault="00B64400" w:rsidP="00B64400">
            <w:pPr>
              <w:widowControl w:val="0"/>
              <w:tabs>
                <w:tab w:val="left" w:pos="362"/>
              </w:tabs>
              <w:autoSpaceDE w:val="0"/>
              <w:autoSpaceDN w:val="0"/>
              <w:adjustRightInd w:val="0"/>
              <w:spacing w:line="215" w:lineRule="exact"/>
              <w:rPr>
                <w:rFonts w:cs="Arial"/>
                <w:sz w:val="18"/>
                <w:szCs w:val="18"/>
                <w:lang w:eastAsia="en-GB"/>
              </w:rPr>
            </w:pPr>
            <w:r w:rsidRPr="00C05272">
              <w:rPr>
                <w:rFonts w:cs="Arial"/>
                <w:sz w:val="18"/>
                <w:szCs w:val="18"/>
                <w:lang w:eastAsia="en-GB"/>
              </w:rPr>
              <w:t>A</w:t>
            </w:r>
            <w:r>
              <w:rPr>
                <w:rFonts w:cs="Arial"/>
                <w:sz w:val="18"/>
                <w:szCs w:val="18"/>
                <w:lang w:eastAsia="en-GB"/>
              </w:rPr>
              <w:t xml:space="preserve">pplication </w:t>
            </w:r>
            <w:r w:rsidRPr="00C05272">
              <w:rPr>
                <w:rFonts w:cs="Arial"/>
                <w:sz w:val="18"/>
                <w:szCs w:val="18"/>
                <w:lang w:eastAsia="en-GB"/>
              </w:rPr>
              <w:t>/</w:t>
            </w:r>
            <w:r>
              <w:rPr>
                <w:rFonts w:cs="Arial"/>
                <w:sz w:val="18"/>
                <w:szCs w:val="18"/>
                <w:lang w:eastAsia="en-GB"/>
              </w:rPr>
              <w:t xml:space="preserve"> </w:t>
            </w:r>
            <w:r w:rsidRPr="00C05272">
              <w:rPr>
                <w:rFonts w:cs="Arial"/>
                <w:sz w:val="18"/>
                <w:szCs w:val="18"/>
                <w:lang w:eastAsia="en-GB"/>
              </w:rPr>
              <w:t>I</w:t>
            </w:r>
            <w:r>
              <w:rPr>
                <w:rFonts w:cs="Arial"/>
                <w:sz w:val="18"/>
                <w:szCs w:val="18"/>
                <w:lang w:eastAsia="en-GB"/>
              </w:rPr>
              <w:t>nterview</w:t>
            </w:r>
          </w:p>
          <w:p w14:paraId="077EA824" w14:textId="3BD1B43D" w:rsidR="009C47BF" w:rsidRPr="00C05272" w:rsidRDefault="009C47BF" w:rsidP="00D55B14">
            <w:pPr>
              <w:widowControl w:val="0"/>
              <w:tabs>
                <w:tab w:val="left" w:pos="362"/>
              </w:tabs>
              <w:autoSpaceDE w:val="0"/>
              <w:autoSpaceDN w:val="0"/>
              <w:adjustRightInd w:val="0"/>
              <w:spacing w:line="215" w:lineRule="exact"/>
              <w:rPr>
                <w:rFonts w:cs="Arial"/>
                <w:sz w:val="18"/>
                <w:szCs w:val="18"/>
                <w:lang w:eastAsia="en-GB"/>
              </w:rPr>
            </w:pPr>
          </w:p>
        </w:tc>
      </w:tr>
      <w:tr w:rsidR="009C47BF" w:rsidRPr="00C05272" w14:paraId="37F4C2FB" w14:textId="77777777" w:rsidTr="00D55B14">
        <w:tc>
          <w:tcPr>
            <w:tcW w:w="7125" w:type="dxa"/>
            <w:shd w:val="clear" w:color="auto" w:fill="auto"/>
          </w:tcPr>
          <w:p w14:paraId="5A5794EF" w14:textId="77777777" w:rsidR="009C47BF" w:rsidRPr="00C05272" w:rsidRDefault="009C47BF" w:rsidP="00D55B14">
            <w:pPr>
              <w:widowControl w:val="0"/>
              <w:tabs>
                <w:tab w:val="left" w:pos="362"/>
              </w:tabs>
              <w:autoSpaceDE w:val="0"/>
              <w:autoSpaceDN w:val="0"/>
              <w:adjustRightInd w:val="0"/>
              <w:spacing w:line="215" w:lineRule="exact"/>
              <w:ind w:left="1080"/>
              <w:rPr>
                <w:rFonts w:cs="Arial"/>
                <w:bCs/>
                <w:sz w:val="18"/>
                <w:szCs w:val="18"/>
                <w:lang w:eastAsia="en-GB"/>
              </w:rPr>
            </w:pPr>
          </w:p>
        </w:tc>
        <w:tc>
          <w:tcPr>
            <w:tcW w:w="2197" w:type="dxa"/>
            <w:shd w:val="clear" w:color="auto" w:fill="auto"/>
          </w:tcPr>
          <w:p w14:paraId="6CF96DC3" w14:textId="77777777" w:rsidR="009C47BF" w:rsidRPr="00C05272" w:rsidRDefault="009C47BF" w:rsidP="00D55B14">
            <w:pPr>
              <w:widowControl w:val="0"/>
              <w:tabs>
                <w:tab w:val="left" w:pos="362"/>
              </w:tabs>
              <w:autoSpaceDE w:val="0"/>
              <w:autoSpaceDN w:val="0"/>
              <w:adjustRightInd w:val="0"/>
              <w:spacing w:line="215" w:lineRule="exact"/>
              <w:rPr>
                <w:rFonts w:cs="Arial"/>
                <w:sz w:val="18"/>
                <w:szCs w:val="18"/>
                <w:lang w:eastAsia="en-GB"/>
              </w:rPr>
            </w:pPr>
          </w:p>
        </w:tc>
      </w:tr>
      <w:tr w:rsidR="009C47BF" w:rsidRPr="00C05272" w14:paraId="6A4D1D82" w14:textId="77777777" w:rsidTr="00D55B14">
        <w:tc>
          <w:tcPr>
            <w:tcW w:w="7125" w:type="dxa"/>
            <w:shd w:val="clear" w:color="auto" w:fill="auto"/>
          </w:tcPr>
          <w:p w14:paraId="43E8FBAA" w14:textId="77777777" w:rsidR="009C47BF" w:rsidRPr="00C05272" w:rsidRDefault="009C47BF" w:rsidP="00D55B14">
            <w:pPr>
              <w:widowControl w:val="0"/>
              <w:tabs>
                <w:tab w:val="left" w:pos="362"/>
              </w:tabs>
              <w:autoSpaceDE w:val="0"/>
              <w:autoSpaceDN w:val="0"/>
              <w:adjustRightInd w:val="0"/>
              <w:spacing w:line="215" w:lineRule="exact"/>
              <w:rPr>
                <w:rFonts w:cs="Arial"/>
                <w:bCs/>
                <w:sz w:val="18"/>
                <w:szCs w:val="18"/>
                <w:lang w:eastAsia="en-GB"/>
              </w:rPr>
            </w:pPr>
            <w:r w:rsidRPr="00C05272">
              <w:rPr>
                <w:rFonts w:cs="Arial"/>
                <w:b/>
                <w:bCs/>
                <w:sz w:val="18"/>
                <w:szCs w:val="18"/>
                <w:lang w:eastAsia="en-GB"/>
              </w:rPr>
              <w:t xml:space="preserve">Working together </w:t>
            </w:r>
            <w:r w:rsidRPr="00C05272">
              <w:rPr>
                <w:rFonts w:cs="Arial"/>
                <w:bCs/>
                <w:sz w:val="18"/>
                <w:szCs w:val="18"/>
                <w:lang w:eastAsia="en-GB"/>
              </w:rPr>
              <w:t>(Trust Value)</w:t>
            </w:r>
          </w:p>
          <w:p w14:paraId="5C0B727C" w14:textId="77777777" w:rsidR="009C47BF" w:rsidRPr="00C05272" w:rsidRDefault="009C47BF" w:rsidP="00D55B14">
            <w:pPr>
              <w:widowControl w:val="0"/>
              <w:tabs>
                <w:tab w:val="left" w:pos="362"/>
              </w:tabs>
              <w:autoSpaceDE w:val="0"/>
              <w:autoSpaceDN w:val="0"/>
              <w:adjustRightInd w:val="0"/>
              <w:spacing w:line="215" w:lineRule="exact"/>
              <w:rPr>
                <w:rFonts w:cs="Arial"/>
                <w:b/>
                <w:bCs/>
                <w:sz w:val="18"/>
                <w:szCs w:val="18"/>
                <w:lang w:eastAsia="en-GB"/>
              </w:rPr>
            </w:pPr>
          </w:p>
        </w:tc>
        <w:tc>
          <w:tcPr>
            <w:tcW w:w="2197" w:type="dxa"/>
            <w:shd w:val="clear" w:color="auto" w:fill="auto"/>
          </w:tcPr>
          <w:p w14:paraId="3E33F50F" w14:textId="77777777" w:rsidR="009C47BF" w:rsidRPr="00C05272" w:rsidRDefault="009C47BF" w:rsidP="00D55B14">
            <w:pPr>
              <w:widowControl w:val="0"/>
              <w:tabs>
                <w:tab w:val="left" w:pos="362"/>
              </w:tabs>
              <w:autoSpaceDE w:val="0"/>
              <w:autoSpaceDN w:val="0"/>
              <w:adjustRightInd w:val="0"/>
              <w:spacing w:line="215" w:lineRule="exact"/>
              <w:rPr>
                <w:rFonts w:cs="Arial"/>
                <w:sz w:val="18"/>
                <w:szCs w:val="18"/>
                <w:lang w:eastAsia="en-GB"/>
              </w:rPr>
            </w:pPr>
          </w:p>
        </w:tc>
      </w:tr>
      <w:tr w:rsidR="009C47BF" w:rsidRPr="00C05272" w14:paraId="3784E07E" w14:textId="77777777" w:rsidTr="00D55B14">
        <w:tc>
          <w:tcPr>
            <w:tcW w:w="7125" w:type="dxa"/>
            <w:shd w:val="clear" w:color="auto" w:fill="auto"/>
          </w:tcPr>
          <w:p w14:paraId="2B71F4FF" w14:textId="77777777" w:rsidR="009C47BF" w:rsidRPr="00C05272" w:rsidRDefault="009C47BF" w:rsidP="009C47BF">
            <w:pPr>
              <w:widowControl w:val="0"/>
              <w:numPr>
                <w:ilvl w:val="0"/>
                <w:numId w:val="39"/>
              </w:numPr>
              <w:tabs>
                <w:tab w:val="left" w:pos="362"/>
              </w:tabs>
              <w:autoSpaceDE w:val="0"/>
              <w:autoSpaceDN w:val="0"/>
              <w:adjustRightInd w:val="0"/>
              <w:spacing w:line="215" w:lineRule="exact"/>
              <w:rPr>
                <w:rFonts w:cs="Arial"/>
                <w:bCs/>
                <w:sz w:val="18"/>
                <w:szCs w:val="18"/>
                <w:lang w:eastAsia="en-GB"/>
              </w:rPr>
            </w:pPr>
            <w:r w:rsidRPr="00C05272">
              <w:rPr>
                <w:rFonts w:cs="Arial"/>
                <w:bCs/>
                <w:sz w:val="18"/>
                <w:szCs w:val="18"/>
                <w:lang w:eastAsia="en-GB"/>
              </w:rPr>
              <w:t>Ability to work efficiently, effectively and professionally in a multidisciplinary team</w:t>
            </w:r>
          </w:p>
          <w:p w14:paraId="4DD09C46" w14:textId="77777777" w:rsidR="009C47BF" w:rsidRPr="00C05272" w:rsidRDefault="009C47BF" w:rsidP="009C47BF">
            <w:pPr>
              <w:widowControl w:val="0"/>
              <w:numPr>
                <w:ilvl w:val="0"/>
                <w:numId w:val="39"/>
              </w:numPr>
              <w:tabs>
                <w:tab w:val="left" w:pos="362"/>
              </w:tabs>
              <w:autoSpaceDE w:val="0"/>
              <w:autoSpaceDN w:val="0"/>
              <w:adjustRightInd w:val="0"/>
              <w:spacing w:line="215" w:lineRule="exact"/>
              <w:rPr>
                <w:rFonts w:cs="Arial"/>
                <w:bCs/>
                <w:sz w:val="18"/>
                <w:szCs w:val="18"/>
                <w:lang w:eastAsia="en-GB"/>
              </w:rPr>
            </w:pPr>
            <w:r w:rsidRPr="00C05272">
              <w:rPr>
                <w:rFonts w:cs="Arial"/>
                <w:bCs/>
                <w:sz w:val="18"/>
                <w:szCs w:val="18"/>
                <w:lang w:eastAsia="en-GB"/>
              </w:rPr>
              <w:t xml:space="preserve"> Demonstrate that you value everyone’s contribution</w:t>
            </w:r>
          </w:p>
        </w:tc>
        <w:tc>
          <w:tcPr>
            <w:tcW w:w="2197" w:type="dxa"/>
            <w:shd w:val="clear" w:color="auto" w:fill="auto"/>
          </w:tcPr>
          <w:p w14:paraId="20F53EFE" w14:textId="77777777" w:rsidR="00B64400" w:rsidRPr="00C05272" w:rsidRDefault="00B64400" w:rsidP="00B64400">
            <w:pPr>
              <w:widowControl w:val="0"/>
              <w:tabs>
                <w:tab w:val="left" w:pos="362"/>
              </w:tabs>
              <w:autoSpaceDE w:val="0"/>
              <w:autoSpaceDN w:val="0"/>
              <w:adjustRightInd w:val="0"/>
              <w:spacing w:line="215" w:lineRule="exact"/>
              <w:rPr>
                <w:rFonts w:cs="Arial"/>
                <w:sz w:val="18"/>
                <w:szCs w:val="18"/>
                <w:lang w:eastAsia="en-GB"/>
              </w:rPr>
            </w:pPr>
            <w:r w:rsidRPr="00C05272">
              <w:rPr>
                <w:rFonts w:cs="Arial"/>
                <w:sz w:val="18"/>
                <w:szCs w:val="18"/>
                <w:lang w:eastAsia="en-GB"/>
              </w:rPr>
              <w:t>A</w:t>
            </w:r>
            <w:r>
              <w:rPr>
                <w:rFonts w:cs="Arial"/>
                <w:sz w:val="18"/>
                <w:szCs w:val="18"/>
                <w:lang w:eastAsia="en-GB"/>
              </w:rPr>
              <w:t xml:space="preserve">pplication </w:t>
            </w:r>
            <w:r w:rsidRPr="00C05272">
              <w:rPr>
                <w:rFonts w:cs="Arial"/>
                <w:sz w:val="18"/>
                <w:szCs w:val="18"/>
                <w:lang w:eastAsia="en-GB"/>
              </w:rPr>
              <w:t>/</w:t>
            </w:r>
            <w:r>
              <w:rPr>
                <w:rFonts w:cs="Arial"/>
                <w:sz w:val="18"/>
                <w:szCs w:val="18"/>
                <w:lang w:eastAsia="en-GB"/>
              </w:rPr>
              <w:t xml:space="preserve"> </w:t>
            </w:r>
            <w:r w:rsidRPr="00C05272">
              <w:rPr>
                <w:rFonts w:cs="Arial"/>
                <w:sz w:val="18"/>
                <w:szCs w:val="18"/>
                <w:lang w:eastAsia="en-GB"/>
              </w:rPr>
              <w:t>I</w:t>
            </w:r>
            <w:r>
              <w:rPr>
                <w:rFonts w:cs="Arial"/>
                <w:sz w:val="18"/>
                <w:szCs w:val="18"/>
                <w:lang w:eastAsia="en-GB"/>
              </w:rPr>
              <w:t>nterview</w:t>
            </w:r>
          </w:p>
          <w:p w14:paraId="6A1EB7FA" w14:textId="496E2103" w:rsidR="009C47BF" w:rsidRPr="00C05272" w:rsidRDefault="009C47BF" w:rsidP="00D55B14">
            <w:pPr>
              <w:widowControl w:val="0"/>
              <w:tabs>
                <w:tab w:val="left" w:pos="362"/>
              </w:tabs>
              <w:autoSpaceDE w:val="0"/>
              <w:autoSpaceDN w:val="0"/>
              <w:adjustRightInd w:val="0"/>
              <w:spacing w:line="215" w:lineRule="exact"/>
              <w:rPr>
                <w:rFonts w:cs="Arial"/>
                <w:sz w:val="18"/>
                <w:szCs w:val="18"/>
                <w:lang w:eastAsia="en-GB"/>
              </w:rPr>
            </w:pPr>
          </w:p>
        </w:tc>
      </w:tr>
      <w:tr w:rsidR="009C47BF" w:rsidRPr="00C05272" w14:paraId="080B5659" w14:textId="77777777" w:rsidTr="00D55B14">
        <w:tc>
          <w:tcPr>
            <w:tcW w:w="7125" w:type="dxa"/>
            <w:shd w:val="clear" w:color="auto" w:fill="auto"/>
          </w:tcPr>
          <w:p w14:paraId="7FA5001C" w14:textId="77777777" w:rsidR="009C47BF" w:rsidRPr="00C05272" w:rsidRDefault="009C47BF" w:rsidP="00D55B14">
            <w:pPr>
              <w:widowControl w:val="0"/>
              <w:tabs>
                <w:tab w:val="left" w:pos="362"/>
              </w:tabs>
              <w:autoSpaceDE w:val="0"/>
              <w:autoSpaceDN w:val="0"/>
              <w:adjustRightInd w:val="0"/>
              <w:spacing w:line="215" w:lineRule="exact"/>
              <w:ind w:left="1462" w:hanging="362"/>
              <w:rPr>
                <w:rFonts w:cs="Arial"/>
                <w:bCs/>
                <w:sz w:val="18"/>
                <w:szCs w:val="18"/>
                <w:lang w:eastAsia="en-GB"/>
              </w:rPr>
            </w:pPr>
          </w:p>
        </w:tc>
        <w:tc>
          <w:tcPr>
            <w:tcW w:w="2197" w:type="dxa"/>
            <w:shd w:val="clear" w:color="auto" w:fill="auto"/>
          </w:tcPr>
          <w:p w14:paraId="7802372B" w14:textId="77777777" w:rsidR="009C47BF" w:rsidRPr="00C05272" w:rsidRDefault="009C47BF" w:rsidP="00D55B14">
            <w:pPr>
              <w:widowControl w:val="0"/>
              <w:tabs>
                <w:tab w:val="left" w:pos="362"/>
              </w:tabs>
              <w:autoSpaceDE w:val="0"/>
              <w:autoSpaceDN w:val="0"/>
              <w:adjustRightInd w:val="0"/>
              <w:spacing w:line="215" w:lineRule="exact"/>
              <w:rPr>
                <w:rFonts w:cs="Arial"/>
                <w:sz w:val="18"/>
                <w:szCs w:val="18"/>
                <w:lang w:eastAsia="en-GB"/>
              </w:rPr>
            </w:pPr>
          </w:p>
        </w:tc>
      </w:tr>
      <w:tr w:rsidR="009C47BF" w:rsidRPr="00C05272" w14:paraId="5520F976" w14:textId="77777777" w:rsidTr="00D55B14">
        <w:tc>
          <w:tcPr>
            <w:tcW w:w="7125" w:type="dxa"/>
            <w:shd w:val="clear" w:color="auto" w:fill="auto"/>
          </w:tcPr>
          <w:p w14:paraId="35FC5333" w14:textId="77777777" w:rsidR="009C47BF" w:rsidRPr="00C05272" w:rsidRDefault="009C47BF" w:rsidP="00D55B14">
            <w:pPr>
              <w:widowControl w:val="0"/>
              <w:tabs>
                <w:tab w:val="left" w:pos="362"/>
              </w:tabs>
              <w:autoSpaceDE w:val="0"/>
              <w:autoSpaceDN w:val="0"/>
              <w:adjustRightInd w:val="0"/>
              <w:spacing w:line="215" w:lineRule="exact"/>
              <w:rPr>
                <w:rFonts w:cs="Arial"/>
                <w:b/>
                <w:bCs/>
                <w:sz w:val="18"/>
                <w:szCs w:val="18"/>
                <w:lang w:eastAsia="en-GB"/>
              </w:rPr>
            </w:pPr>
            <w:r w:rsidRPr="00C05272">
              <w:rPr>
                <w:rFonts w:cs="Arial"/>
                <w:b/>
                <w:bCs/>
                <w:sz w:val="18"/>
                <w:szCs w:val="18"/>
                <w:lang w:eastAsia="en-GB"/>
              </w:rPr>
              <w:t xml:space="preserve">Efficiency </w:t>
            </w:r>
            <w:r w:rsidRPr="00C05272">
              <w:rPr>
                <w:rFonts w:cs="Arial"/>
                <w:bCs/>
                <w:sz w:val="18"/>
                <w:szCs w:val="18"/>
                <w:lang w:eastAsia="en-GB"/>
              </w:rPr>
              <w:t>(Trust Value)</w:t>
            </w:r>
          </w:p>
          <w:p w14:paraId="2C108E37" w14:textId="77777777" w:rsidR="009C47BF" w:rsidRPr="00C05272" w:rsidRDefault="009C47BF" w:rsidP="00D55B14">
            <w:pPr>
              <w:widowControl w:val="0"/>
              <w:tabs>
                <w:tab w:val="left" w:pos="362"/>
              </w:tabs>
              <w:autoSpaceDE w:val="0"/>
              <w:autoSpaceDN w:val="0"/>
              <w:adjustRightInd w:val="0"/>
              <w:spacing w:line="215" w:lineRule="exact"/>
              <w:rPr>
                <w:rFonts w:cs="Arial"/>
                <w:b/>
                <w:bCs/>
                <w:sz w:val="18"/>
                <w:szCs w:val="18"/>
                <w:lang w:eastAsia="en-GB"/>
              </w:rPr>
            </w:pPr>
          </w:p>
        </w:tc>
        <w:tc>
          <w:tcPr>
            <w:tcW w:w="2197" w:type="dxa"/>
            <w:shd w:val="clear" w:color="auto" w:fill="auto"/>
          </w:tcPr>
          <w:p w14:paraId="122CA0C9" w14:textId="77777777" w:rsidR="009C47BF" w:rsidRPr="00C05272" w:rsidRDefault="009C47BF" w:rsidP="00D55B14">
            <w:pPr>
              <w:widowControl w:val="0"/>
              <w:tabs>
                <w:tab w:val="left" w:pos="362"/>
              </w:tabs>
              <w:autoSpaceDE w:val="0"/>
              <w:autoSpaceDN w:val="0"/>
              <w:adjustRightInd w:val="0"/>
              <w:spacing w:line="215" w:lineRule="exact"/>
              <w:rPr>
                <w:rFonts w:cs="Arial"/>
                <w:sz w:val="18"/>
                <w:szCs w:val="18"/>
                <w:lang w:eastAsia="en-GB"/>
              </w:rPr>
            </w:pPr>
          </w:p>
        </w:tc>
      </w:tr>
      <w:tr w:rsidR="009C47BF" w:rsidRPr="00C05272" w14:paraId="3D6CE6C0" w14:textId="77777777" w:rsidTr="00D55B14">
        <w:trPr>
          <w:trHeight w:val="1596"/>
        </w:trPr>
        <w:tc>
          <w:tcPr>
            <w:tcW w:w="7125" w:type="dxa"/>
            <w:shd w:val="clear" w:color="auto" w:fill="auto"/>
          </w:tcPr>
          <w:p w14:paraId="6D0F17C7" w14:textId="77777777" w:rsidR="009C47BF" w:rsidRPr="00C05272" w:rsidRDefault="009C47BF" w:rsidP="009C47BF">
            <w:pPr>
              <w:widowControl w:val="0"/>
              <w:numPr>
                <w:ilvl w:val="0"/>
                <w:numId w:val="39"/>
              </w:numPr>
              <w:tabs>
                <w:tab w:val="left" w:pos="362"/>
              </w:tabs>
              <w:autoSpaceDE w:val="0"/>
              <w:autoSpaceDN w:val="0"/>
              <w:adjustRightInd w:val="0"/>
              <w:spacing w:line="215" w:lineRule="exact"/>
              <w:rPr>
                <w:rFonts w:cs="Arial"/>
                <w:bCs/>
                <w:sz w:val="18"/>
                <w:szCs w:val="18"/>
                <w:lang w:eastAsia="en-GB"/>
              </w:rPr>
            </w:pPr>
            <w:r w:rsidRPr="00C05272">
              <w:rPr>
                <w:rFonts w:cs="Arial"/>
                <w:bCs/>
                <w:sz w:val="18"/>
                <w:szCs w:val="18"/>
                <w:lang w:eastAsia="en-GB"/>
              </w:rPr>
              <w:t xml:space="preserve">Understanding and experience of improving efficiency and reducing waste </w:t>
            </w:r>
          </w:p>
          <w:p w14:paraId="77102D6B" w14:textId="77777777" w:rsidR="009C47BF" w:rsidRPr="00C05272" w:rsidRDefault="009C47BF" w:rsidP="009C47BF">
            <w:pPr>
              <w:widowControl w:val="0"/>
              <w:numPr>
                <w:ilvl w:val="0"/>
                <w:numId w:val="39"/>
              </w:numPr>
              <w:tabs>
                <w:tab w:val="left" w:pos="362"/>
              </w:tabs>
              <w:autoSpaceDE w:val="0"/>
              <w:autoSpaceDN w:val="0"/>
              <w:adjustRightInd w:val="0"/>
              <w:spacing w:line="215" w:lineRule="exact"/>
              <w:rPr>
                <w:rFonts w:cs="Arial"/>
                <w:bCs/>
                <w:sz w:val="18"/>
                <w:szCs w:val="18"/>
                <w:lang w:eastAsia="en-GB"/>
              </w:rPr>
            </w:pPr>
            <w:r w:rsidRPr="00C05272">
              <w:rPr>
                <w:rFonts w:cs="Arial"/>
                <w:bCs/>
                <w:sz w:val="18"/>
                <w:szCs w:val="18"/>
                <w:lang w:eastAsia="en-GB"/>
              </w:rPr>
              <w:t>Demonstrate that you will be open to improving everything you do</w:t>
            </w:r>
          </w:p>
        </w:tc>
        <w:tc>
          <w:tcPr>
            <w:tcW w:w="2197" w:type="dxa"/>
            <w:shd w:val="clear" w:color="auto" w:fill="auto"/>
          </w:tcPr>
          <w:p w14:paraId="3869EAB4" w14:textId="77777777" w:rsidR="00B64400" w:rsidRPr="00C05272" w:rsidRDefault="00B64400" w:rsidP="00B64400">
            <w:pPr>
              <w:widowControl w:val="0"/>
              <w:tabs>
                <w:tab w:val="left" w:pos="362"/>
              </w:tabs>
              <w:autoSpaceDE w:val="0"/>
              <w:autoSpaceDN w:val="0"/>
              <w:adjustRightInd w:val="0"/>
              <w:spacing w:line="215" w:lineRule="exact"/>
              <w:rPr>
                <w:rFonts w:cs="Arial"/>
                <w:sz w:val="18"/>
                <w:szCs w:val="18"/>
                <w:lang w:eastAsia="en-GB"/>
              </w:rPr>
            </w:pPr>
            <w:r w:rsidRPr="00C05272">
              <w:rPr>
                <w:rFonts w:cs="Arial"/>
                <w:sz w:val="18"/>
                <w:szCs w:val="18"/>
                <w:lang w:eastAsia="en-GB"/>
              </w:rPr>
              <w:t>A</w:t>
            </w:r>
            <w:r>
              <w:rPr>
                <w:rFonts w:cs="Arial"/>
                <w:sz w:val="18"/>
                <w:szCs w:val="18"/>
                <w:lang w:eastAsia="en-GB"/>
              </w:rPr>
              <w:t xml:space="preserve">pplication </w:t>
            </w:r>
            <w:r w:rsidRPr="00C05272">
              <w:rPr>
                <w:rFonts w:cs="Arial"/>
                <w:sz w:val="18"/>
                <w:szCs w:val="18"/>
                <w:lang w:eastAsia="en-GB"/>
              </w:rPr>
              <w:t>/</w:t>
            </w:r>
            <w:r>
              <w:rPr>
                <w:rFonts w:cs="Arial"/>
                <w:sz w:val="18"/>
                <w:szCs w:val="18"/>
                <w:lang w:eastAsia="en-GB"/>
              </w:rPr>
              <w:t xml:space="preserve"> </w:t>
            </w:r>
            <w:r w:rsidRPr="00C05272">
              <w:rPr>
                <w:rFonts w:cs="Arial"/>
                <w:sz w:val="18"/>
                <w:szCs w:val="18"/>
                <w:lang w:eastAsia="en-GB"/>
              </w:rPr>
              <w:t>I</w:t>
            </w:r>
            <w:r>
              <w:rPr>
                <w:rFonts w:cs="Arial"/>
                <w:sz w:val="18"/>
                <w:szCs w:val="18"/>
                <w:lang w:eastAsia="en-GB"/>
              </w:rPr>
              <w:t>nterview</w:t>
            </w:r>
          </w:p>
          <w:p w14:paraId="41999EC6" w14:textId="2718B418" w:rsidR="009C47BF" w:rsidRPr="00C05272" w:rsidRDefault="009C47BF" w:rsidP="00D55B14">
            <w:pPr>
              <w:widowControl w:val="0"/>
              <w:tabs>
                <w:tab w:val="left" w:pos="362"/>
              </w:tabs>
              <w:autoSpaceDE w:val="0"/>
              <w:autoSpaceDN w:val="0"/>
              <w:adjustRightInd w:val="0"/>
              <w:spacing w:line="215" w:lineRule="exact"/>
              <w:rPr>
                <w:rFonts w:cs="Arial"/>
                <w:sz w:val="18"/>
                <w:szCs w:val="18"/>
                <w:lang w:eastAsia="en-GB"/>
              </w:rPr>
            </w:pPr>
          </w:p>
        </w:tc>
      </w:tr>
      <w:tr w:rsidR="009C47BF" w:rsidRPr="00C05272" w14:paraId="53E5C0DD" w14:textId="77777777" w:rsidTr="00D55B14">
        <w:trPr>
          <w:trHeight w:val="70"/>
        </w:trPr>
        <w:tc>
          <w:tcPr>
            <w:tcW w:w="7125" w:type="dxa"/>
            <w:shd w:val="clear" w:color="auto" w:fill="auto"/>
          </w:tcPr>
          <w:p w14:paraId="15DD1EE8" w14:textId="77777777" w:rsidR="009C47BF" w:rsidRPr="00C05272" w:rsidRDefault="009C47BF" w:rsidP="00D55B14">
            <w:pPr>
              <w:widowControl w:val="0"/>
              <w:tabs>
                <w:tab w:val="left" w:pos="362"/>
              </w:tabs>
              <w:autoSpaceDE w:val="0"/>
              <w:autoSpaceDN w:val="0"/>
              <w:adjustRightInd w:val="0"/>
              <w:spacing w:line="215" w:lineRule="exact"/>
              <w:rPr>
                <w:rFonts w:cs="Arial"/>
                <w:b/>
                <w:bCs/>
                <w:sz w:val="18"/>
                <w:szCs w:val="18"/>
                <w:lang w:eastAsia="en-GB"/>
              </w:rPr>
            </w:pPr>
          </w:p>
        </w:tc>
        <w:tc>
          <w:tcPr>
            <w:tcW w:w="2197" w:type="dxa"/>
            <w:shd w:val="clear" w:color="auto" w:fill="auto"/>
          </w:tcPr>
          <w:p w14:paraId="5EF764E0" w14:textId="77777777" w:rsidR="009C47BF" w:rsidRPr="00C05272" w:rsidRDefault="009C47BF" w:rsidP="00D55B14">
            <w:pPr>
              <w:widowControl w:val="0"/>
              <w:tabs>
                <w:tab w:val="left" w:pos="362"/>
              </w:tabs>
              <w:autoSpaceDE w:val="0"/>
              <w:autoSpaceDN w:val="0"/>
              <w:adjustRightInd w:val="0"/>
              <w:spacing w:line="215" w:lineRule="exact"/>
              <w:rPr>
                <w:rFonts w:cs="Arial"/>
                <w:sz w:val="18"/>
                <w:szCs w:val="18"/>
                <w:lang w:eastAsia="en-GB"/>
              </w:rPr>
            </w:pPr>
          </w:p>
        </w:tc>
      </w:tr>
    </w:tbl>
    <w:p w14:paraId="3609FF97" w14:textId="77777777" w:rsidR="00840FCE" w:rsidRDefault="00840FCE">
      <w:pPr>
        <w:jc w:val="both"/>
        <w:rPr>
          <w:rFonts w:cs="Arial"/>
        </w:rPr>
      </w:pPr>
    </w:p>
    <w:sectPr w:rsidR="00840FCE" w:rsidSect="0047519C">
      <w:footerReference w:type="default" r:id="rId13"/>
      <w:pgSz w:w="11906" w:h="16838" w:code="9"/>
      <w:pgMar w:top="567" w:right="1440" w:bottom="993" w:left="1440" w:header="706" w:footer="576"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9FF9B" w14:textId="77777777" w:rsidR="00987701" w:rsidRDefault="00987701">
      <w:r>
        <w:separator/>
      </w:r>
    </w:p>
  </w:endnote>
  <w:endnote w:type="continuationSeparator" w:id="0">
    <w:p w14:paraId="3609FF9C" w14:textId="77777777" w:rsidR="00987701" w:rsidRDefault="00987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9FF9D" w14:textId="77777777" w:rsidR="00840FCE" w:rsidRPr="004B25A0" w:rsidRDefault="00840FCE" w:rsidP="004B25A0">
    <w:pPr>
      <w:pStyle w:val="Footer"/>
      <w:jc w:val="center"/>
      <w:rPr>
        <w:rFonts w:ascii="Arial" w:hAnsi="Arial" w:cs="Arial"/>
        <w:sz w:val="22"/>
        <w:szCs w:val="22"/>
      </w:rPr>
    </w:pPr>
    <w:r w:rsidRPr="004B25A0">
      <w:rPr>
        <w:rFonts w:ascii="Arial" w:hAnsi="Arial" w:cs="Arial"/>
        <w:sz w:val="22"/>
        <w:szCs w:val="22"/>
        <w:lang w:val="en-US"/>
      </w:rPr>
      <w:fldChar w:fldCharType="begin"/>
    </w:r>
    <w:r w:rsidRPr="004B25A0">
      <w:rPr>
        <w:rFonts w:ascii="Arial" w:hAnsi="Arial" w:cs="Arial"/>
        <w:sz w:val="22"/>
        <w:szCs w:val="22"/>
        <w:lang w:val="en-US"/>
      </w:rPr>
      <w:instrText xml:space="preserve"> PAGE </w:instrText>
    </w:r>
    <w:r w:rsidRPr="004B25A0">
      <w:rPr>
        <w:rFonts w:ascii="Arial" w:hAnsi="Arial" w:cs="Arial"/>
        <w:sz w:val="22"/>
        <w:szCs w:val="22"/>
        <w:lang w:val="en-US"/>
      </w:rPr>
      <w:fldChar w:fldCharType="separate"/>
    </w:r>
    <w:r w:rsidR="00474839">
      <w:rPr>
        <w:rFonts w:ascii="Arial" w:hAnsi="Arial" w:cs="Arial"/>
        <w:noProof/>
        <w:sz w:val="22"/>
        <w:szCs w:val="22"/>
        <w:lang w:val="en-US"/>
      </w:rPr>
      <w:t>- 2 -</w:t>
    </w:r>
    <w:r w:rsidRPr="004B25A0">
      <w:rPr>
        <w:rFonts w:ascii="Arial" w:hAnsi="Arial" w:cs="Arial"/>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9FF99" w14:textId="77777777" w:rsidR="00987701" w:rsidRDefault="00987701">
      <w:r>
        <w:separator/>
      </w:r>
    </w:p>
  </w:footnote>
  <w:footnote w:type="continuationSeparator" w:id="0">
    <w:p w14:paraId="3609FF9A" w14:textId="77777777" w:rsidR="00987701" w:rsidRDefault="00987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024F"/>
    <w:multiLevelType w:val="hybridMultilevel"/>
    <w:tmpl w:val="9F66BA32"/>
    <w:lvl w:ilvl="0" w:tplc="C2748B14">
      <w:start w:val="1"/>
      <w:numFmt w:val="bullet"/>
      <w:lvlText w:val=""/>
      <w:lvlJc w:val="left"/>
      <w:pPr>
        <w:tabs>
          <w:tab w:val="num" w:pos="227"/>
        </w:tabs>
        <w:ind w:left="227" w:hanging="227"/>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973560"/>
    <w:multiLevelType w:val="hybridMultilevel"/>
    <w:tmpl w:val="A14C52B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D2F0208"/>
    <w:multiLevelType w:val="hybridMultilevel"/>
    <w:tmpl w:val="28522A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987EA0"/>
    <w:multiLevelType w:val="hybridMultilevel"/>
    <w:tmpl w:val="3C3A089E"/>
    <w:lvl w:ilvl="0" w:tplc="C2748B14">
      <w:start w:val="1"/>
      <w:numFmt w:val="bullet"/>
      <w:lvlText w:val=""/>
      <w:lvlJc w:val="left"/>
      <w:pPr>
        <w:tabs>
          <w:tab w:val="num" w:pos="227"/>
        </w:tabs>
        <w:ind w:left="227" w:hanging="227"/>
      </w:pPr>
      <w:rPr>
        <w:rFonts w:ascii="Symbol" w:hAnsi="Symbol" w:hint="default"/>
        <w:sz w:val="16"/>
        <w:szCs w:val="16"/>
      </w:rPr>
    </w:lvl>
    <w:lvl w:ilvl="1" w:tplc="FFFFFFFF">
      <w:start w:val="1"/>
      <w:numFmt w:val="bullet"/>
      <w:lvlText w:val=""/>
      <w:lvlJc w:val="left"/>
      <w:pPr>
        <w:tabs>
          <w:tab w:val="num" w:pos="1307"/>
        </w:tabs>
        <w:ind w:left="1307" w:hanging="227"/>
      </w:pPr>
      <w:rPr>
        <w:rFonts w:ascii="Symbol" w:hAnsi="Symbol" w:hint="default"/>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1519DC"/>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178C1AE3"/>
    <w:multiLevelType w:val="hybridMultilevel"/>
    <w:tmpl w:val="617088DE"/>
    <w:lvl w:ilvl="0" w:tplc="C2748B14">
      <w:start w:val="1"/>
      <w:numFmt w:val="bullet"/>
      <w:lvlText w:val=""/>
      <w:lvlJc w:val="left"/>
      <w:pPr>
        <w:tabs>
          <w:tab w:val="num" w:pos="227"/>
        </w:tabs>
        <w:ind w:left="227" w:hanging="227"/>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FA76D4"/>
    <w:multiLevelType w:val="hybridMultilevel"/>
    <w:tmpl w:val="F800BE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BA397D"/>
    <w:multiLevelType w:val="hybridMultilevel"/>
    <w:tmpl w:val="55700800"/>
    <w:lvl w:ilvl="0" w:tplc="C2748B14">
      <w:start w:val="1"/>
      <w:numFmt w:val="bullet"/>
      <w:lvlText w:val=""/>
      <w:lvlJc w:val="left"/>
      <w:pPr>
        <w:tabs>
          <w:tab w:val="num" w:pos="227"/>
        </w:tabs>
        <w:ind w:left="227" w:hanging="227"/>
      </w:pPr>
      <w:rPr>
        <w:rFonts w:ascii="Symbol" w:hAnsi="Symbol" w:hint="default"/>
        <w:color w:val="000000"/>
        <w:sz w:val="16"/>
        <w:szCs w:val="16"/>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298"/>
        </w:tabs>
        <w:ind w:left="1298" w:hanging="360"/>
      </w:pPr>
      <w:rPr>
        <w:rFonts w:ascii="Courier New" w:hAnsi="Courier New" w:cs="Courier New" w:hint="default"/>
      </w:rPr>
    </w:lvl>
    <w:lvl w:ilvl="2" w:tplc="08090005" w:tentative="1">
      <w:start w:val="1"/>
      <w:numFmt w:val="bullet"/>
      <w:lvlText w:val=""/>
      <w:lvlJc w:val="left"/>
      <w:pPr>
        <w:tabs>
          <w:tab w:val="num" w:pos="2018"/>
        </w:tabs>
        <w:ind w:left="2018" w:hanging="360"/>
      </w:pPr>
      <w:rPr>
        <w:rFonts w:ascii="Wingdings" w:hAnsi="Wingdings" w:hint="default"/>
      </w:rPr>
    </w:lvl>
    <w:lvl w:ilvl="3" w:tplc="08090001" w:tentative="1">
      <w:start w:val="1"/>
      <w:numFmt w:val="bullet"/>
      <w:lvlText w:val=""/>
      <w:lvlJc w:val="left"/>
      <w:pPr>
        <w:tabs>
          <w:tab w:val="num" w:pos="2738"/>
        </w:tabs>
        <w:ind w:left="2738" w:hanging="360"/>
      </w:pPr>
      <w:rPr>
        <w:rFonts w:ascii="Symbol" w:hAnsi="Symbol" w:hint="default"/>
      </w:rPr>
    </w:lvl>
    <w:lvl w:ilvl="4" w:tplc="08090003" w:tentative="1">
      <w:start w:val="1"/>
      <w:numFmt w:val="bullet"/>
      <w:lvlText w:val="o"/>
      <w:lvlJc w:val="left"/>
      <w:pPr>
        <w:tabs>
          <w:tab w:val="num" w:pos="3458"/>
        </w:tabs>
        <w:ind w:left="3458" w:hanging="360"/>
      </w:pPr>
      <w:rPr>
        <w:rFonts w:ascii="Courier New" w:hAnsi="Courier New" w:cs="Courier New" w:hint="default"/>
      </w:rPr>
    </w:lvl>
    <w:lvl w:ilvl="5" w:tplc="08090005" w:tentative="1">
      <w:start w:val="1"/>
      <w:numFmt w:val="bullet"/>
      <w:lvlText w:val=""/>
      <w:lvlJc w:val="left"/>
      <w:pPr>
        <w:tabs>
          <w:tab w:val="num" w:pos="4178"/>
        </w:tabs>
        <w:ind w:left="4178" w:hanging="360"/>
      </w:pPr>
      <w:rPr>
        <w:rFonts w:ascii="Wingdings" w:hAnsi="Wingdings" w:hint="default"/>
      </w:rPr>
    </w:lvl>
    <w:lvl w:ilvl="6" w:tplc="08090001" w:tentative="1">
      <w:start w:val="1"/>
      <w:numFmt w:val="bullet"/>
      <w:lvlText w:val=""/>
      <w:lvlJc w:val="left"/>
      <w:pPr>
        <w:tabs>
          <w:tab w:val="num" w:pos="4898"/>
        </w:tabs>
        <w:ind w:left="4898" w:hanging="360"/>
      </w:pPr>
      <w:rPr>
        <w:rFonts w:ascii="Symbol" w:hAnsi="Symbol" w:hint="default"/>
      </w:rPr>
    </w:lvl>
    <w:lvl w:ilvl="7" w:tplc="08090003" w:tentative="1">
      <w:start w:val="1"/>
      <w:numFmt w:val="bullet"/>
      <w:lvlText w:val="o"/>
      <w:lvlJc w:val="left"/>
      <w:pPr>
        <w:tabs>
          <w:tab w:val="num" w:pos="5618"/>
        </w:tabs>
        <w:ind w:left="5618" w:hanging="360"/>
      </w:pPr>
      <w:rPr>
        <w:rFonts w:ascii="Courier New" w:hAnsi="Courier New" w:cs="Courier New" w:hint="default"/>
      </w:rPr>
    </w:lvl>
    <w:lvl w:ilvl="8" w:tplc="08090005" w:tentative="1">
      <w:start w:val="1"/>
      <w:numFmt w:val="bullet"/>
      <w:lvlText w:val=""/>
      <w:lvlJc w:val="left"/>
      <w:pPr>
        <w:tabs>
          <w:tab w:val="num" w:pos="6338"/>
        </w:tabs>
        <w:ind w:left="6338" w:hanging="360"/>
      </w:pPr>
      <w:rPr>
        <w:rFonts w:ascii="Wingdings" w:hAnsi="Wingdings" w:hint="default"/>
      </w:rPr>
    </w:lvl>
  </w:abstractNum>
  <w:abstractNum w:abstractNumId="8" w15:restartNumberingAfterBreak="0">
    <w:nsid w:val="1EA85B94"/>
    <w:multiLevelType w:val="hybridMultilevel"/>
    <w:tmpl w:val="7D800E20"/>
    <w:lvl w:ilvl="0" w:tplc="C2748B14">
      <w:start w:val="1"/>
      <w:numFmt w:val="bullet"/>
      <w:lvlText w:val=""/>
      <w:lvlJc w:val="left"/>
      <w:pPr>
        <w:tabs>
          <w:tab w:val="num" w:pos="227"/>
        </w:tabs>
        <w:ind w:left="227" w:hanging="227"/>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5B2AB1"/>
    <w:multiLevelType w:val="hybridMultilevel"/>
    <w:tmpl w:val="05201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9240ED"/>
    <w:multiLevelType w:val="hybridMultilevel"/>
    <w:tmpl w:val="34A2B034"/>
    <w:lvl w:ilvl="0" w:tplc="C2748B14">
      <w:start w:val="1"/>
      <w:numFmt w:val="bullet"/>
      <w:lvlText w:val=""/>
      <w:lvlJc w:val="left"/>
      <w:pPr>
        <w:tabs>
          <w:tab w:val="num" w:pos="227"/>
        </w:tabs>
        <w:ind w:left="227" w:hanging="227"/>
      </w:pPr>
      <w:rPr>
        <w:rFonts w:ascii="Symbol" w:hAnsi="Symbol" w:hint="default"/>
        <w:sz w:val="16"/>
        <w:szCs w:val="16"/>
      </w:rPr>
    </w:lvl>
    <w:lvl w:ilvl="1" w:tplc="FFFFFFFF">
      <w:start w:val="1"/>
      <w:numFmt w:val="bullet"/>
      <w:lvlText w:val=""/>
      <w:lvlJc w:val="left"/>
      <w:pPr>
        <w:tabs>
          <w:tab w:val="num" w:pos="1307"/>
        </w:tabs>
        <w:ind w:left="1307" w:hanging="227"/>
      </w:pPr>
      <w:rPr>
        <w:rFonts w:ascii="Symbol" w:hAnsi="Symbol" w:hint="default"/>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9F4287"/>
    <w:multiLevelType w:val="hybridMultilevel"/>
    <w:tmpl w:val="E69C7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4E7861"/>
    <w:multiLevelType w:val="hybridMultilevel"/>
    <w:tmpl w:val="D5C47CA6"/>
    <w:lvl w:ilvl="0" w:tplc="FFFFFFFF">
      <w:start w:val="1"/>
      <w:numFmt w:val="bullet"/>
      <w:lvlText w:val=""/>
      <w:lvlJc w:val="left"/>
      <w:pPr>
        <w:tabs>
          <w:tab w:val="num" w:pos="720"/>
        </w:tabs>
        <w:ind w:left="720" w:hanging="360"/>
      </w:pPr>
      <w:rPr>
        <w:rFonts w:ascii="Wingdings" w:hAnsi="Wingdings" w:hint="default"/>
        <w:sz w:val="20"/>
      </w:rPr>
    </w:lvl>
    <w:lvl w:ilvl="1" w:tplc="FFFFFFFF" w:tentative="1">
      <w:start w:val="1"/>
      <w:numFmt w:val="bullet"/>
      <w:lvlText w:val=""/>
      <w:lvlJc w:val="left"/>
      <w:pPr>
        <w:tabs>
          <w:tab w:val="num" w:pos="1440"/>
        </w:tabs>
        <w:ind w:left="1440" w:hanging="360"/>
      </w:pPr>
      <w:rPr>
        <w:rFonts w:ascii="Wingdings" w:hAnsi="Wingdings"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892A7C"/>
    <w:multiLevelType w:val="multilevel"/>
    <w:tmpl w:val="1710343C"/>
    <w:lvl w:ilvl="0">
      <w:start w:val="1"/>
      <w:numFmt w:val="decimal"/>
      <w:lvlText w:val="%1."/>
      <w:lvlJc w:val="left"/>
      <w:pPr>
        <w:tabs>
          <w:tab w:val="num" w:pos="720"/>
        </w:tabs>
        <w:ind w:left="720" w:hanging="360"/>
      </w:pPr>
      <w:rPr>
        <w:rFonts w:hint="default"/>
      </w:rPr>
    </w:lvl>
    <w:lvl w:ilvl="1">
      <w:start w:val="3"/>
      <w:numFmt w:val="upperLetter"/>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2EC8762E"/>
    <w:multiLevelType w:val="hybridMultilevel"/>
    <w:tmpl w:val="EE5AB72A"/>
    <w:lvl w:ilvl="0" w:tplc="C2748B14">
      <w:start w:val="1"/>
      <w:numFmt w:val="bullet"/>
      <w:lvlText w:val=""/>
      <w:lvlJc w:val="left"/>
      <w:pPr>
        <w:tabs>
          <w:tab w:val="num" w:pos="227"/>
        </w:tabs>
        <w:ind w:left="227" w:hanging="227"/>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40315C"/>
    <w:multiLevelType w:val="hybridMultilevel"/>
    <w:tmpl w:val="79FE95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1E25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1384956"/>
    <w:multiLevelType w:val="hybridMultilevel"/>
    <w:tmpl w:val="CF1AD684"/>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7F53B13"/>
    <w:multiLevelType w:val="hybridMultilevel"/>
    <w:tmpl w:val="25D6F6A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8D26EF"/>
    <w:multiLevelType w:val="hybridMultilevel"/>
    <w:tmpl w:val="8F5059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D8E7B83"/>
    <w:multiLevelType w:val="multilevel"/>
    <w:tmpl w:val="4E6279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DC66D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ED34354"/>
    <w:multiLevelType w:val="multilevel"/>
    <w:tmpl w:val="69D8E89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236D8D"/>
    <w:multiLevelType w:val="multilevel"/>
    <w:tmpl w:val="EF94BE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5E73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BE232D0"/>
    <w:multiLevelType w:val="hybridMultilevel"/>
    <w:tmpl w:val="425AF64A"/>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5CD934D0"/>
    <w:multiLevelType w:val="multilevel"/>
    <w:tmpl w:val="DA20B8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5DD446CC"/>
    <w:multiLevelType w:val="hybridMultilevel"/>
    <w:tmpl w:val="7778C0D8"/>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800"/>
        </w:tabs>
        <w:ind w:left="1800" w:hanging="360"/>
      </w:pPr>
    </w:lvl>
    <w:lvl w:ilvl="2" w:tplc="08090005">
      <w:start w:val="1"/>
      <w:numFmt w:val="decimal"/>
      <w:lvlText w:val="%3."/>
      <w:lvlJc w:val="left"/>
      <w:pPr>
        <w:tabs>
          <w:tab w:val="num" w:pos="2520"/>
        </w:tabs>
        <w:ind w:left="2520" w:hanging="360"/>
      </w:pPr>
    </w:lvl>
    <w:lvl w:ilvl="3" w:tplc="08090001">
      <w:start w:val="1"/>
      <w:numFmt w:val="decimal"/>
      <w:lvlText w:val="%4."/>
      <w:lvlJc w:val="left"/>
      <w:pPr>
        <w:tabs>
          <w:tab w:val="num" w:pos="3240"/>
        </w:tabs>
        <w:ind w:left="3240" w:hanging="360"/>
      </w:pPr>
    </w:lvl>
    <w:lvl w:ilvl="4" w:tplc="08090003">
      <w:start w:val="1"/>
      <w:numFmt w:val="decimal"/>
      <w:lvlText w:val="%5."/>
      <w:lvlJc w:val="left"/>
      <w:pPr>
        <w:tabs>
          <w:tab w:val="num" w:pos="3960"/>
        </w:tabs>
        <w:ind w:left="3960" w:hanging="360"/>
      </w:pPr>
    </w:lvl>
    <w:lvl w:ilvl="5" w:tplc="08090005">
      <w:start w:val="1"/>
      <w:numFmt w:val="decimal"/>
      <w:lvlText w:val="%6."/>
      <w:lvlJc w:val="left"/>
      <w:pPr>
        <w:tabs>
          <w:tab w:val="num" w:pos="4680"/>
        </w:tabs>
        <w:ind w:left="4680" w:hanging="360"/>
      </w:pPr>
    </w:lvl>
    <w:lvl w:ilvl="6" w:tplc="08090001">
      <w:start w:val="1"/>
      <w:numFmt w:val="decimal"/>
      <w:lvlText w:val="%7."/>
      <w:lvlJc w:val="left"/>
      <w:pPr>
        <w:tabs>
          <w:tab w:val="num" w:pos="5400"/>
        </w:tabs>
        <w:ind w:left="5400" w:hanging="360"/>
      </w:pPr>
    </w:lvl>
    <w:lvl w:ilvl="7" w:tplc="08090003">
      <w:start w:val="1"/>
      <w:numFmt w:val="decimal"/>
      <w:lvlText w:val="%8."/>
      <w:lvlJc w:val="left"/>
      <w:pPr>
        <w:tabs>
          <w:tab w:val="num" w:pos="6120"/>
        </w:tabs>
        <w:ind w:left="6120" w:hanging="360"/>
      </w:pPr>
    </w:lvl>
    <w:lvl w:ilvl="8" w:tplc="08090005">
      <w:start w:val="1"/>
      <w:numFmt w:val="decimal"/>
      <w:lvlText w:val="%9."/>
      <w:lvlJc w:val="left"/>
      <w:pPr>
        <w:tabs>
          <w:tab w:val="num" w:pos="6840"/>
        </w:tabs>
        <w:ind w:left="6840" w:hanging="360"/>
      </w:pPr>
    </w:lvl>
  </w:abstractNum>
  <w:abstractNum w:abstractNumId="30" w15:restartNumberingAfterBreak="0">
    <w:nsid w:val="60BA140A"/>
    <w:multiLevelType w:val="hybridMultilevel"/>
    <w:tmpl w:val="DDE67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AA50F2"/>
    <w:multiLevelType w:val="hybridMultilevel"/>
    <w:tmpl w:val="92E879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032ADD"/>
    <w:multiLevelType w:val="hybridMultilevel"/>
    <w:tmpl w:val="41F4A050"/>
    <w:lvl w:ilvl="0" w:tplc="FFFFFFFF">
      <w:start w:val="1"/>
      <w:numFmt w:val="bullet"/>
      <w:lvlText w:val=""/>
      <w:lvlJc w:val="left"/>
      <w:pPr>
        <w:tabs>
          <w:tab w:val="num" w:pos="227"/>
        </w:tabs>
        <w:ind w:left="227" w:hanging="227"/>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0107A2"/>
    <w:multiLevelType w:val="hybridMultilevel"/>
    <w:tmpl w:val="FB9E8AF0"/>
    <w:lvl w:ilvl="0" w:tplc="4C222E10">
      <w:start w:val="1"/>
      <w:numFmt w:val="bullet"/>
      <w:lvlText w:val=""/>
      <w:lvlJc w:val="left"/>
      <w:pPr>
        <w:tabs>
          <w:tab w:val="num" w:pos="227"/>
        </w:tabs>
        <w:ind w:left="227" w:hanging="227"/>
      </w:pPr>
      <w:rPr>
        <w:rFonts w:ascii="Symbol" w:hAnsi="Symbol" w:hint="default"/>
        <w:sz w:val="16"/>
        <w:szCs w:val="16"/>
      </w:rPr>
    </w:lvl>
    <w:lvl w:ilvl="1" w:tplc="FFFFFFFF">
      <w:start w:val="1"/>
      <w:numFmt w:val="bullet"/>
      <w:lvlText w:val=""/>
      <w:lvlJc w:val="left"/>
      <w:pPr>
        <w:tabs>
          <w:tab w:val="num" w:pos="1307"/>
        </w:tabs>
        <w:ind w:left="1307" w:hanging="227"/>
      </w:pPr>
      <w:rPr>
        <w:rFonts w:ascii="Symbol" w:hAnsi="Symbol" w:hint="default"/>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112689"/>
    <w:multiLevelType w:val="hybridMultilevel"/>
    <w:tmpl w:val="2CB0E5D4"/>
    <w:lvl w:ilvl="0" w:tplc="FFFFFFFF">
      <w:start w:val="1"/>
      <w:numFmt w:val="bullet"/>
      <w:lvlText w:val=""/>
      <w:lvlJc w:val="left"/>
      <w:pPr>
        <w:tabs>
          <w:tab w:val="num" w:pos="227"/>
        </w:tabs>
        <w:ind w:left="227" w:hanging="227"/>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125E3D"/>
    <w:multiLevelType w:val="hybridMultilevel"/>
    <w:tmpl w:val="1F22A9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710161"/>
    <w:multiLevelType w:val="hybridMultilevel"/>
    <w:tmpl w:val="BFC22B60"/>
    <w:lvl w:ilvl="0" w:tplc="0809000F">
      <w:start w:val="2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D337D89"/>
    <w:multiLevelType w:val="multilevel"/>
    <w:tmpl w:val="8B84E93A"/>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E0C12F3"/>
    <w:multiLevelType w:val="hybridMultilevel"/>
    <w:tmpl w:val="425AF64A"/>
    <w:lvl w:ilvl="0" w:tplc="FFFFFFFF">
      <w:start w:val="1"/>
      <w:numFmt w:val="bullet"/>
      <w:lvlText w:val=""/>
      <w:lvlJc w:val="left"/>
      <w:pPr>
        <w:tabs>
          <w:tab w:val="num" w:pos="360"/>
        </w:tabs>
        <w:ind w:left="360" w:hanging="360"/>
      </w:pPr>
      <w:rPr>
        <w:rFonts w:ascii="Wingdings" w:hAnsi="Wingding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9" w15:restartNumberingAfterBreak="0">
    <w:nsid w:val="71A8106D"/>
    <w:multiLevelType w:val="multilevel"/>
    <w:tmpl w:val="F2CE807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72F43ABC"/>
    <w:multiLevelType w:val="hybridMultilevel"/>
    <w:tmpl w:val="AB18259A"/>
    <w:lvl w:ilvl="0" w:tplc="0809000F">
      <w:start w:val="2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7E268E0"/>
    <w:multiLevelType w:val="multilevel"/>
    <w:tmpl w:val="94505A6E"/>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46166021">
    <w:abstractNumId w:val="27"/>
  </w:num>
  <w:num w:numId="2" w16cid:durableId="663240155">
    <w:abstractNumId w:val="12"/>
  </w:num>
  <w:num w:numId="3" w16cid:durableId="2079479469">
    <w:abstractNumId w:val="38"/>
  </w:num>
  <w:num w:numId="4" w16cid:durableId="2087220482">
    <w:abstractNumId w:val="4"/>
  </w:num>
  <w:num w:numId="5" w16cid:durableId="1857693819">
    <w:abstractNumId w:val="13"/>
  </w:num>
  <w:num w:numId="6" w16cid:durableId="1549804301">
    <w:abstractNumId w:val="41"/>
  </w:num>
  <w:num w:numId="7" w16cid:durableId="2025091188">
    <w:abstractNumId w:val="21"/>
  </w:num>
  <w:num w:numId="8" w16cid:durableId="727922874">
    <w:abstractNumId w:val="37"/>
  </w:num>
  <w:num w:numId="9" w16cid:durableId="1826044342">
    <w:abstractNumId w:val="39"/>
  </w:num>
  <w:num w:numId="10" w16cid:durableId="119109972">
    <w:abstractNumId w:val="23"/>
  </w:num>
  <w:num w:numId="11" w16cid:durableId="529103754">
    <w:abstractNumId w:val="25"/>
  </w:num>
  <w:num w:numId="12" w16cid:durableId="844633956">
    <w:abstractNumId w:val="26"/>
  </w:num>
  <w:num w:numId="13" w16cid:durableId="1894541017">
    <w:abstractNumId w:val="35"/>
  </w:num>
  <w:num w:numId="14" w16cid:durableId="43528158">
    <w:abstractNumId w:val="10"/>
  </w:num>
  <w:num w:numId="15" w16cid:durableId="1057319261">
    <w:abstractNumId w:val="7"/>
  </w:num>
  <w:num w:numId="16" w16cid:durableId="706762840">
    <w:abstractNumId w:val="33"/>
  </w:num>
  <w:num w:numId="17" w16cid:durableId="2029519361">
    <w:abstractNumId w:val="3"/>
  </w:num>
  <w:num w:numId="18" w16cid:durableId="159934016">
    <w:abstractNumId w:val="32"/>
  </w:num>
  <w:num w:numId="19" w16cid:durableId="1529291210">
    <w:abstractNumId w:val="5"/>
  </w:num>
  <w:num w:numId="20" w16cid:durableId="445973502">
    <w:abstractNumId w:val="0"/>
  </w:num>
  <w:num w:numId="21" w16cid:durableId="754203577">
    <w:abstractNumId w:val="34"/>
  </w:num>
  <w:num w:numId="22" w16cid:durableId="949052666">
    <w:abstractNumId w:val="8"/>
  </w:num>
  <w:num w:numId="23" w16cid:durableId="1302811537">
    <w:abstractNumId w:val="14"/>
  </w:num>
  <w:num w:numId="24" w16cid:durableId="297079265">
    <w:abstractNumId w:val="15"/>
  </w:num>
  <w:num w:numId="25" w16cid:durableId="1303198939">
    <w:abstractNumId w:val="2"/>
  </w:num>
  <w:num w:numId="26" w16cid:durableId="387150514">
    <w:abstractNumId w:val="22"/>
  </w:num>
  <w:num w:numId="27" w16cid:durableId="1067918603">
    <w:abstractNumId w:val="11"/>
  </w:num>
  <w:num w:numId="28" w16cid:durableId="1158958529">
    <w:abstractNumId w:val="30"/>
  </w:num>
  <w:num w:numId="29" w16cid:durableId="1441341761">
    <w:abstractNumId w:val="16"/>
  </w:num>
  <w:num w:numId="30" w16cid:durableId="1505628375">
    <w:abstractNumId w:val="6"/>
  </w:num>
  <w:num w:numId="31" w16cid:durableId="55204136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9690028">
    <w:abstractNumId w:val="17"/>
  </w:num>
  <w:num w:numId="33" w16cid:durableId="334308819">
    <w:abstractNumId w:val="28"/>
  </w:num>
  <w:num w:numId="34" w16cid:durableId="665747371">
    <w:abstractNumId w:val="20"/>
  </w:num>
  <w:num w:numId="35" w16cid:durableId="1641038969">
    <w:abstractNumId w:val="36"/>
  </w:num>
  <w:num w:numId="36" w16cid:durableId="889263244">
    <w:abstractNumId w:val="40"/>
  </w:num>
  <w:num w:numId="37" w16cid:durableId="1951476585">
    <w:abstractNumId w:val="1"/>
  </w:num>
  <w:num w:numId="38" w16cid:durableId="1610623862">
    <w:abstractNumId w:val="31"/>
  </w:num>
  <w:num w:numId="39" w16cid:durableId="1178890103">
    <w:abstractNumId w:val="24"/>
  </w:num>
  <w:num w:numId="40" w16cid:durableId="48235459">
    <w:abstractNumId w:val="19"/>
  </w:num>
  <w:num w:numId="41" w16cid:durableId="1917670443">
    <w:abstractNumId w:val="18"/>
  </w:num>
  <w:num w:numId="42" w16cid:durableId="11031119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ter Claire - Recruitment Advisor">
    <w15:presenceInfo w15:providerId="AD" w15:userId="S::Claire.Winter@porthosp.nhs.uk::2396d387-11ff-426a-9286-0187a38b00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6081">
      <o:colormru v:ext="edit" colors="#0c6,#0c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A34"/>
    <w:rsid w:val="00007F79"/>
    <w:rsid w:val="000C5700"/>
    <w:rsid w:val="000D0B1D"/>
    <w:rsid w:val="00203A34"/>
    <w:rsid w:val="00236C1D"/>
    <w:rsid w:val="0024625D"/>
    <w:rsid w:val="003702C3"/>
    <w:rsid w:val="0039469D"/>
    <w:rsid w:val="00464B4F"/>
    <w:rsid w:val="00474839"/>
    <w:rsid w:val="0047519C"/>
    <w:rsid w:val="004B25A0"/>
    <w:rsid w:val="00594CC1"/>
    <w:rsid w:val="005C5575"/>
    <w:rsid w:val="0073194A"/>
    <w:rsid w:val="00766E00"/>
    <w:rsid w:val="00797247"/>
    <w:rsid w:val="007B755A"/>
    <w:rsid w:val="00801839"/>
    <w:rsid w:val="00815162"/>
    <w:rsid w:val="008213CB"/>
    <w:rsid w:val="00840FCE"/>
    <w:rsid w:val="00844CD3"/>
    <w:rsid w:val="00850847"/>
    <w:rsid w:val="008A0510"/>
    <w:rsid w:val="008C2443"/>
    <w:rsid w:val="0092114C"/>
    <w:rsid w:val="00942E6D"/>
    <w:rsid w:val="00987701"/>
    <w:rsid w:val="009C47BF"/>
    <w:rsid w:val="00A55F63"/>
    <w:rsid w:val="00B21480"/>
    <w:rsid w:val="00B64400"/>
    <w:rsid w:val="00B74EB9"/>
    <w:rsid w:val="00BE29EB"/>
    <w:rsid w:val="00C12BEE"/>
    <w:rsid w:val="00C973FC"/>
    <w:rsid w:val="00CB4C83"/>
    <w:rsid w:val="00CB71D9"/>
    <w:rsid w:val="00E1261E"/>
    <w:rsid w:val="00E16A81"/>
    <w:rsid w:val="00EF1CCC"/>
    <w:rsid w:val="09D3C188"/>
    <w:rsid w:val="0DCC42EF"/>
    <w:rsid w:val="2532C1CD"/>
    <w:rsid w:val="4A40F507"/>
    <w:rsid w:val="5640509C"/>
    <w:rsid w:val="64237C48"/>
    <w:rsid w:val="75423449"/>
    <w:rsid w:val="7957B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6081">
      <o:colormru v:ext="edit" colors="#0c6,#0c0"/>
    </o:shapedefaults>
    <o:shapelayout v:ext="edit">
      <o:idmap v:ext="edit" data="1"/>
    </o:shapelayout>
  </w:shapeDefaults>
  <w:decimalSymbol w:val="."/>
  <w:listSeparator w:val=","/>
  <w14:docId w14:val="3609FEB8"/>
  <w15:docId w15:val="{205E9C7C-9DB2-49C5-8E1B-1A219FAC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lang w:val="en-US" w:eastAsia="en-US"/>
    </w:rPr>
  </w:style>
  <w:style w:type="paragraph" w:styleId="Heading1">
    <w:name w:val="heading 1"/>
    <w:basedOn w:val="Normal"/>
    <w:next w:val="Normal"/>
    <w:qFormat/>
    <w:pPr>
      <w:keepNext/>
      <w:outlineLvl w:val="0"/>
    </w:pPr>
    <w:rPr>
      <w:b/>
      <w:color w:val="000080"/>
      <w:sz w:val="52"/>
    </w:rPr>
  </w:style>
  <w:style w:type="paragraph" w:styleId="Heading2">
    <w:name w:val="heading 2"/>
    <w:basedOn w:val="Normal"/>
    <w:next w:val="Normal"/>
    <w:qFormat/>
    <w:pPr>
      <w:keepNext/>
      <w:outlineLvl w:val="1"/>
    </w:pPr>
    <w:rPr>
      <w:rFonts w:cs="Arial"/>
      <w:b/>
      <w:sz w:val="16"/>
      <w:lang w:val="en-GB"/>
    </w:rPr>
  </w:style>
  <w:style w:type="paragraph" w:styleId="Heading3">
    <w:name w:val="heading 3"/>
    <w:basedOn w:val="Normal"/>
    <w:next w:val="Normal"/>
    <w:qFormat/>
    <w:pPr>
      <w:keepNext/>
      <w:outlineLvl w:val="2"/>
    </w:pPr>
    <w:rPr>
      <w:rFonts w:ascii="Times New Roman" w:hAnsi="Times New Roman"/>
      <w:b/>
      <w:bCs/>
      <w:sz w:val="24"/>
      <w:lang w:val="en-GB"/>
    </w:rPr>
  </w:style>
  <w:style w:type="paragraph" w:styleId="Heading4">
    <w:name w:val="heading 4"/>
    <w:basedOn w:val="Normal"/>
    <w:next w:val="Normal"/>
    <w:qFormat/>
    <w:pPr>
      <w:keepNext/>
      <w:outlineLvl w:val="3"/>
    </w:pPr>
    <w:rPr>
      <w:b/>
      <w:sz w:val="18"/>
      <w:lang w:val="en-GB"/>
    </w:rPr>
  </w:style>
  <w:style w:type="paragraph" w:styleId="Heading5">
    <w:name w:val="heading 5"/>
    <w:basedOn w:val="Normal"/>
    <w:next w:val="Normal"/>
    <w:qFormat/>
    <w:pPr>
      <w:keepNext/>
      <w:outlineLvl w:val="4"/>
    </w:pPr>
    <w:rPr>
      <w:rFonts w:cs="Arial"/>
      <w:b/>
      <w:bCs/>
      <w:i/>
      <w:iCs/>
      <w:sz w:val="18"/>
      <w:szCs w:val="16"/>
    </w:rPr>
  </w:style>
  <w:style w:type="paragraph" w:styleId="Heading6">
    <w:name w:val="heading 6"/>
    <w:basedOn w:val="Normal"/>
    <w:next w:val="Normal"/>
    <w:qFormat/>
    <w:pPr>
      <w:keepNext/>
      <w:outlineLvl w:val="5"/>
    </w:pPr>
    <w:rPr>
      <w:b/>
      <w:bCs/>
      <w:lang w:val="en-GB"/>
    </w:rPr>
  </w:style>
  <w:style w:type="paragraph" w:styleId="Heading7">
    <w:name w:val="heading 7"/>
    <w:basedOn w:val="Normal"/>
    <w:next w:val="Normal"/>
    <w:qFormat/>
    <w:pPr>
      <w:keepNext/>
      <w:outlineLvl w:val="6"/>
    </w:pPr>
    <w:rPr>
      <w:rFonts w:cs="Arial"/>
      <w:b/>
      <w:i/>
      <w:sz w:val="24"/>
      <w:szCs w:val="16"/>
    </w:rPr>
  </w:style>
  <w:style w:type="paragraph" w:styleId="Heading8">
    <w:name w:val="heading 8"/>
    <w:basedOn w:val="Normal"/>
    <w:next w:val="Normal"/>
    <w:qFormat/>
    <w:pPr>
      <w:keepNext/>
      <w:jc w:val="both"/>
      <w:outlineLvl w:val="7"/>
    </w:pPr>
    <w:rPr>
      <w:b/>
      <w:i/>
      <w:sz w:val="24"/>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cs="Arial"/>
      <w:sz w:val="16"/>
      <w:lang w:val="en-GB"/>
    </w:rPr>
  </w:style>
  <w:style w:type="paragraph" w:styleId="BodyTextIndent">
    <w:name w:val="Body Text Indent"/>
    <w:basedOn w:val="Normal"/>
    <w:pPr>
      <w:spacing w:before="100" w:beforeAutospacing="1" w:after="100" w:afterAutospacing="1"/>
      <w:ind w:left="360"/>
    </w:pPr>
    <w:rPr>
      <w:rFonts w:cs="Arial"/>
      <w:color w:val="333366"/>
      <w:sz w:val="15"/>
      <w:szCs w:val="15"/>
      <w:lang w:val="en-GB"/>
    </w:rPr>
  </w:style>
  <w:style w:type="paragraph" w:styleId="NormalWeb">
    <w:name w:val="Normal (Web)"/>
    <w:basedOn w:val="Normal"/>
    <w:pPr>
      <w:spacing w:before="100" w:beforeAutospacing="1" w:after="100" w:afterAutospacing="1"/>
    </w:pPr>
    <w:rPr>
      <w:rFonts w:eastAsia="Arial Unicode MS" w:cs="Arial"/>
      <w:color w:val="000000"/>
      <w:sz w:val="15"/>
      <w:szCs w:val="15"/>
      <w:lang w:val="en-GB"/>
    </w:rPr>
  </w:style>
  <w:style w:type="paragraph" w:styleId="BodyTextIndent3">
    <w:name w:val="Body Text Indent 3"/>
    <w:basedOn w:val="Normal"/>
    <w:pPr>
      <w:ind w:left="360" w:firstLine="360"/>
    </w:pPr>
    <w:rPr>
      <w:rFonts w:ascii="Tahoma" w:hAnsi="Tahoma"/>
      <w:sz w:val="24"/>
      <w:lang w:val="en-GB"/>
    </w:rPr>
  </w:style>
  <w:style w:type="paragraph" w:styleId="BodyTextIndent2">
    <w:name w:val="Body Text Indent 2"/>
    <w:basedOn w:val="Normal"/>
    <w:pPr>
      <w:ind w:left="360" w:firstLine="720"/>
    </w:pPr>
    <w:rPr>
      <w:rFonts w:ascii="Times New Roman" w:hAnsi="Times New Roman"/>
      <w:sz w:val="24"/>
      <w:lang w:val="en-GB"/>
    </w:rPr>
  </w:style>
  <w:style w:type="paragraph" w:styleId="Header">
    <w:name w:val="header"/>
    <w:basedOn w:val="Normal"/>
    <w:pPr>
      <w:tabs>
        <w:tab w:val="center" w:pos="4153"/>
        <w:tab w:val="right" w:pos="8306"/>
      </w:tabs>
    </w:pPr>
    <w:rPr>
      <w:rFonts w:ascii="Times New Roman" w:hAnsi="Times New Roman"/>
      <w:sz w:val="24"/>
      <w:lang w:val="en-GB" w:eastAsia="en-GB"/>
    </w:rPr>
  </w:style>
  <w:style w:type="character" w:styleId="PageNumber">
    <w:name w:val="page number"/>
    <w:basedOn w:val="DefaultParagraphFont"/>
  </w:style>
  <w:style w:type="paragraph" w:styleId="Footer">
    <w:name w:val="footer"/>
    <w:basedOn w:val="Normal"/>
    <w:pPr>
      <w:tabs>
        <w:tab w:val="center" w:pos="4153"/>
        <w:tab w:val="right" w:pos="8306"/>
      </w:tabs>
    </w:pPr>
    <w:rPr>
      <w:rFonts w:ascii="Times New Roman" w:hAnsi="Times New Roman"/>
      <w:sz w:val="24"/>
      <w:lang w:val="en-GB" w:eastAsia="en-GB"/>
    </w:rPr>
  </w:style>
  <w:style w:type="paragraph" w:styleId="BalloonText">
    <w:name w:val="Balloon Text"/>
    <w:basedOn w:val="Normal"/>
    <w:semiHidden/>
    <w:rPr>
      <w:rFonts w:ascii="Tahoma" w:hAnsi="Tahoma" w:cs="Tahoma"/>
      <w:sz w:val="16"/>
      <w:szCs w:val="16"/>
    </w:rPr>
  </w:style>
  <w:style w:type="character" w:styleId="IntenseReference">
    <w:name w:val="Intense Reference"/>
    <w:basedOn w:val="DefaultParagraphFont"/>
    <w:uiPriority w:val="32"/>
    <w:qFormat/>
    <w:rsid w:val="00CB71D9"/>
    <w:rPr>
      <w:b/>
      <w:bCs/>
      <w:smallCaps/>
      <w:color w:val="C0504D" w:themeColor="accent2"/>
      <w:spacing w:val="5"/>
      <w:u w:val="single"/>
    </w:rPr>
  </w:style>
  <w:style w:type="table" w:styleId="TableGrid">
    <w:name w:val="Table Grid"/>
    <w:basedOn w:val="TableNormal"/>
    <w:rsid w:val="009C4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12BEE"/>
    <w:rPr>
      <w:sz w:val="16"/>
      <w:szCs w:val="16"/>
    </w:rPr>
  </w:style>
  <w:style w:type="paragraph" w:styleId="CommentText">
    <w:name w:val="annotation text"/>
    <w:basedOn w:val="Normal"/>
    <w:link w:val="CommentTextChar"/>
    <w:semiHidden/>
    <w:unhideWhenUsed/>
    <w:rsid w:val="00C12BEE"/>
    <w:rPr>
      <w:szCs w:val="20"/>
    </w:rPr>
  </w:style>
  <w:style w:type="character" w:customStyle="1" w:styleId="CommentTextChar">
    <w:name w:val="Comment Text Char"/>
    <w:basedOn w:val="DefaultParagraphFont"/>
    <w:link w:val="CommentText"/>
    <w:semiHidden/>
    <w:rsid w:val="00C12BEE"/>
    <w:rPr>
      <w:rFonts w:ascii="Arial" w:hAnsi="Arial"/>
      <w:lang w:val="en-US" w:eastAsia="en-US"/>
    </w:rPr>
  </w:style>
  <w:style w:type="paragraph" w:styleId="CommentSubject">
    <w:name w:val="annotation subject"/>
    <w:basedOn w:val="CommentText"/>
    <w:next w:val="CommentText"/>
    <w:link w:val="CommentSubjectChar"/>
    <w:semiHidden/>
    <w:unhideWhenUsed/>
    <w:rsid w:val="00C12BEE"/>
    <w:rPr>
      <w:b/>
      <w:bCs/>
    </w:rPr>
  </w:style>
  <w:style w:type="character" w:customStyle="1" w:styleId="CommentSubjectChar">
    <w:name w:val="Comment Subject Char"/>
    <w:basedOn w:val="CommentTextChar"/>
    <w:link w:val="CommentSubject"/>
    <w:semiHidden/>
    <w:rsid w:val="00C12BEE"/>
    <w:rPr>
      <w:rFonts w:ascii="Arial" w:hAnsi="Arial"/>
      <w:b/>
      <w:bCs/>
      <w:lang w:val="en-US" w:eastAsia="en-US"/>
    </w:rPr>
  </w:style>
  <w:style w:type="paragraph" w:styleId="Revision">
    <w:name w:val="Revision"/>
    <w:hidden/>
    <w:uiPriority w:val="99"/>
    <w:semiHidden/>
    <w:rsid w:val="00236C1D"/>
    <w:rPr>
      <w:rFonts w:ascii="Arial" w:hAnsi="Arial"/>
      <w:szCs w:val="24"/>
      <w:lang w:val="en-US" w:eastAsia="en-US"/>
    </w:rPr>
  </w:style>
  <w:style w:type="paragraph" w:styleId="ListParagraph">
    <w:name w:val="List Paragraph"/>
    <w:basedOn w:val="Normal"/>
    <w:uiPriority w:val="34"/>
    <w:qFormat/>
    <w:rsid w:val="007B75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ate xmlns="7cd97b6a-58db-471a-8dc8-f7d12929a1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D79770F99A7F4EA24688E4A04685AF" ma:contentTypeVersion="10" ma:contentTypeDescription="Create a new document." ma:contentTypeScope="" ma:versionID="e2dde9d6824d9ab36b2cf2717919456a">
  <xsd:schema xmlns:xsd="http://www.w3.org/2001/XMLSchema" xmlns:xs="http://www.w3.org/2001/XMLSchema" xmlns:p="http://schemas.microsoft.com/office/2006/metadata/properties" xmlns:ns2="7cd97b6a-58db-471a-8dc8-f7d12929a1d2" xmlns:ns3="e2d4e7c3-7c7d-43c1-98a0-287ecf28dda2" targetNamespace="http://schemas.microsoft.com/office/2006/metadata/properties" ma:root="true" ma:fieldsID="58dff3bcacd1188cfa3ffb0371195bc2" ns2:_="" ns3:_="">
    <xsd:import namespace="7cd97b6a-58db-471a-8dc8-f7d12929a1d2"/>
    <xsd:import namespace="e2d4e7c3-7c7d-43c1-98a0-287ecf28dd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Date"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97b6a-58db-471a-8dc8-f7d12929a1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Date" ma:index="14" nillable="true" ma:displayName="Date" ma:format="DateOnly" ma:internalName="Date">
      <xsd:simpleType>
        <xsd:restriction base="dms:DateTim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d4e7c3-7c7d-43c1-98a0-287ecf28dd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1CE440-9C8D-4FF5-A019-30A4E3A951C5}">
  <ds:schemaRef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7cd97b6a-58db-471a-8dc8-f7d12929a1d2"/>
  </ds:schemaRefs>
</ds:datastoreItem>
</file>

<file path=customXml/itemProps2.xml><?xml version="1.0" encoding="utf-8"?>
<ds:datastoreItem xmlns:ds="http://schemas.openxmlformats.org/officeDocument/2006/customXml" ds:itemID="{A3596D99-D77D-4D83-9077-DB6E87617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97b6a-58db-471a-8dc8-f7d12929a1d2"/>
    <ds:schemaRef ds:uri="e2d4e7c3-7c7d-43c1-98a0-287ecf28d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4458CE-15FA-403A-A809-51BBF2F9FA98}">
  <ds:schemaRefs>
    <ds:schemaRef ds:uri="http://schemas.openxmlformats.org/officeDocument/2006/bibliography"/>
  </ds:schemaRefs>
</ds:datastoreItem>
</file>

<file path=customXml/itemProps4.xml><?xml version="1.0" encoding="utf-8"?>
<ds:datastoreItem xmlns:ds="http://schemas.openxmlformats.org/officeDocument/2006/customXml" ds:itemID="{CAC9BCCC-32D6-4FA8-B075-323E8BDFE3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1741</Words>
  <Characters>10419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SS088 - Assistant Procurement Specialist</vt:lpstr>
    </vt:vector>
  </TitlesOfParts>
  <Company>Portsmouth Hospitals NHS Trust</Company>
  <LinksUpToDate>false</LinksUpToDate>
  <CharactersWithSpaces>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SS088 - Assistant Procurement Specialist</dc:title>
  <dc:creator>richarmf</dc:creator>
  <cp:lastModifiedBy>Winter Claire - Recruitment Advisor</cp:lastModifiedBy>
  <cp:revision>2</cp:revision>
  <cp:lastPrinted>2010-08-23T15:03:00Z</cp:lastPrinted>
  <dcterms:created xsi:type="dcterms:W3CDTF">2024-01-12T13:44:00Z</dcterms:created>
  <dcterms:modified xsi:type="dcterms:W3CDTF">2024-01-12T13:44:00Z</dcterms:modified>
  <cp:category>Band 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0x010100A8D79770F99A7F4EA24688E4A04685AF</vt:lpwstr>
  </property>
  <property fmtid="{D5CDD505-2E9C-101B-9397-08002B2CF9AE}" pid="3" name="Review Date">
    <vt:lpwstr>2017-01-05T00:00:00+00:00</vt:lpwstr>
  </property>
  <property fmtid="{D5CDD505-2E9C-101B-9397-08002B2CF9AE}" pid="4" name="Order">
    <vt:r8>2300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