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8B4D" w14:textId="6124CDCD" w:rsidR="007A6527" w:rsidRPr="003C04B0" w:rsidRDefault="007A6527" w:rsidP="007A6527">
      <w:pPr>
        <w:rPr>
          <w:b/>
        </w:rPr>
      </w:pPr>
      <w:r w:rsidRPr="003C04B0">
        <w:rPr>
          <w:b/>
        </w:rPr>
        <w:t>Title:</w:t>
      </w:r>
      <w:r w:rsidR="00ED2715">
        <w:t xml:space="preserve">  Clinical Coder</w:t>
      </w:r>
    </w:p>
    <w:p w14:paraId="146BF6E5" w14:textId="0BC5AB47" w:rsidR="007A6527" w:rsidRPr="003C04B0" w:rsidRDefault="007A6527" w:rsidP="007A6527">
      <w:pPr>
        <w:rPr>
          <w:b/>
        </w:rPr>
      </w:pPr>
      <w:r>
        <w:rPr>
          <w:b/>
        </w:rPr>
        <w:t>Band</w:t>
      </w:r>
      <w:r w:rsidRPr="003C04B0">
        <w:rPr>
          <w:b/>
        </w:rPr>
        <w:t>:</w:t>
      </w:r>
      <w:r>
        <w:rPr>
          <w:b/>
        </w:rPr>
        <w:t xml:space="preserve"> </w:t>
      </w:r>
      <w:r w:rsidR="00D75216">
        <w:t>4</w:t>
      </w:r>
    </w:p>
    <w:p w14:paraId="0CEB7494" w14:textId="36967FAD" w:rsidR="007A6527" w:rsidRDefault="007A6527" w:rsidP="007A6527">
      <w:r w:rsidRPr="003C04B0">
        <w:rPr>
          <w:b/>
        </w:rPr>
        <w:t>Reports to:</w:t>
      </w:r>
      <w:r>
        <w:rPr>
          <w:b/>
        </w:rPr>
        <w:t xml:space="preserve"> </w:t>
      </w:r>
      <w:r w:rsidR="00ED2715">
        <w:t xml:space="preserve">Clinical Coding team </w:t>
      </w:r>
      <w:r w:rsidR="004C671F">
        <w:t>leader.</w:t>
      </w:r>
    </w:p>
    <w:p w14:paraId="40E335AD" w14:textId="77777777" w:rsidR="007A6527" w:rsidRDefault="007A6527" w:rsidP="007A6527">
      <w:pPr>
        <w:spacing w:after="0"/>
        <w:rPr>
          <w:b/>
        </w:rPr>
      </w:pPr>
    </w:p>
    <w:p w14:paraId="678F0344" w14:textId="77777777" w:rsidR="007A6527" w:rsidRDefault="007A6527" w:rsidP="007A6527">
      <w:pPr>
        <w:rPr>
          <w:b/>
        </w:rPr>
      </w:pPr>
      <w:r w:rsidRPr="003C04B0">
        <w:rPr>
          <w:b/>
        </w:rPr>
        <w:t>Job Summary:</w:t>
      </w:r>
    </w:p>
    <w:p w14:paraId="1C81D8A5" w14:textId="192813A3" w:rsidR="00ED2715" w:rsidRPr="00ED2715" w:rsidRDefault="00ED2715" w:rsidP="00ED2715">
      <w:pPr>
        <w:numPr>
          <w:ilvl w:val="0"/>
          <w:numId w:val="12"/>
        </w:numPr>
        <w:spacing w:after="0" w:line="240" w:lineRule="auto"/>
        <w:rPr>
          <w:rFonts w:ascii="Arial" w:eastAsia="Times New Roman" w:hAnsi="Arial" w:cs="Times New Roman"/>
          <w:sz w:val="20"/>
          <w:szCs w:val="20"/>
          <w:lang w:val="en-US"/>
        </w:rPr>
      </w:pPr>
      <w:r w:rsidRPr="00ED2715">
        <w:rPr>
          <w:rFonts w:ascii="Arial" w:eastAsia="Times New Roman" w:hAnsi="Arial" w:cs="Times New Roman"/>
          <w:sz w:val="20"/>
          <w:szCs w:val="20"/>
          <w:lang w:val="en-US"/>
        </w:rPr>
        <w:t xml:space="preserve">To abstract from the patients casenotes, and other sources as required, all relevant information concerning the primary diagnosis, co-morbidities, </w:t>
      </w:r>
      <w:r w:rsidR="00D75216" w:rsidRPr="00ED2715">
        <w:rPr>
          <w:rFonts w:ascii="Arial" w:eastAsia="Times New Roman" w:hAnsi="Arial" w:cs="Times New Roman"/>
          <w:sz w:val="20"/>
          <w:szCs w:val="20"/>
          <w:lang w:val="en-US"/>
        </w:rPr>
        <w:t>procedures,</w:t>
      </w:r>
      <w:r w:rsidRPr="00ED2715">
        <w:rPr>
          <w:rFonts w:ascii="Arial" w:eastAsia="Times New Roman" w:hAnsi="Arial" w:cs="Times New Roman"/>
          <w:sz w:val="20"/>
          <w:szCs w:val="20"/>
          <w:lang w:val="en-US"/>
        </w:rPr>
        <w:t xml:space="preserve"> </w:t>
      </w:r>
      <w:r w:rsidR="00D75216" w:rsidRPr="00ED2715">
        <w:rPr>
          <w:rFonts w:ascii="Arial" w:eastAsia="Times New Roman" w:hAnsi="Arial" w:cs="Times New Roman"/>
          <w:sz w:val="20"/>
          <w:szCs w:val="20"/>
          <w:lang w:val="en-US"/>
        </w:rPr>
        <w:t>investigations,</w:t>
      </w:r>
      <w:r w:rsidRPr="00ED2715">
        <w:rPr>
          <w:rFonts w:ascii="Arial" w:eastAsia="Times New Roman" w:hAnsi="Arial" w:cs="Times New Roman"/>
          <w:sz w:val="20"/>
          <w:szCs w:val="20"/>
          <w:lang w:val="en-US"/>
        </w:rPr>
        <w:t xml:space="preserve"> and treatment for each period of care.</w:t>
      </w:r>
    </w:p>
    <w:p w14:paraId="3C60EBDD" w14:textId="213404E3" w:rsidR="00ED2715" w:rsidRDefault="00ED2715" w:rsidP="00ED2715">
      <w:pPr>
        <w:numPr>
          <w:ilvl w:val="0"/>
          <w:numId w:val="12"/>
        </w:numPr>
        <w:spacing w:after="0" w:line="240" w:lineRule="auto"/>
        <w:rPr>
          <w:rFonts w:ascii="Arial" w:eastAsia="Times New Roman" w:hAnsi="Arial" w:cs="Times New Roman"/>
          <w:sz w:val="20"/>
          <w:szCs w:val="20"/>
          <w:lang w:val="en-US"/>
        </w:rPr>
      </w:pPr>
      <w:r w:rsidRPr="00ED2715">
        <w:rPr>
          <w:rFonts w:ascii="Arial" w:eastAsia="Times New Roman" w:hAnsi="Arial" w:cs="Times New Roman"/>
          <w:sz w:val="20"/>
          <w:szCs w:val="20"/>
          <w:lang w:val="en-US"/>
        </w:rPr>
        <w:t xml:space="preserve">To translate this information into ICD-10 and OPCS 4 codes using judgement based on knowledge and experience and enter onto the hospital Patient </w:t>
      </w:r>
      <w:r w:rsidR="00D75216" w:rsidRPr="00ED2715">
        <w:rPr>
          <w:rFonts w:ascii="Arial" w:eastAsia="Times New Roman" w:hAnsi="Arial" w:cs="Times New Roman"/>
          <w:sz w:val="20"/>
          <w:szCs w:val="20"/>
          <w:lang w:val="en-US"/>
        </w:rPr>
        <w:t>Administration</w:t>
      </w:r>
      <w:r w:rsidRPr="00ED2715">
        <w:rPr>
          <w:rFonts w:ascii="Arial" w:eastAsia="Times New Roman" w:hAnsi="Arial" w:cs="Times New Roman"/>
          <w:sz w:val="20"/>
          <w:szCs w:val="20"/>
          <w:lang w:val="en-US"/>
        </w:rPr>
        <w:t xml:space="preserve"> system, in a timely and accurate manner following the rules of coding convention for International Classification of Diseases and OPCS procedure </w:t>
      </w:r>
      <w:r w:rsidR="004C671F" w:rsidRPr="00ED2715">
        <w:rPr>
          <w:rFonts w:ascii="Arial" w:eastAsia="Times New Roman" w:hAnsi="Arial" w:cs="Times New Roman"/>
          <w:sz w:val="20"/>
          <w:szCs w:val="20"/>
          <w:lang w:val="en-US"/>
        </w:rPr>
        <w:t>books.</w:t>
      </w:r>
    </w:p>
    <w:p w14:paraId="2A1F3B90" w14:textId="29AE80FD" w:rsidR="00D75216" w:rsidRPr="00ED2715" w:rsidRDefault="00D75216" w:rsidP="00ED2715">
      <w:pPr>
        <w:numPr>
          <w:ilvl w:val="0"/>
          <w:numId w:val="12"/>
        </w:numPr>
        <w:spacing w:after="0" w:line="240" w:lineRule="auto"/>
        <w:rPr>
          <w:rFonts w:ascii="Arial" w:eastAsia="Times New Roman" w:hAnsi="Arial" w:cs="Times New Roman"/>
          <w:sz w:val="20"/>
          <w:szCs w:val="20"/>
          <w:lang w:val="en-US"/>
        </w:rPr>
      </w:pPr>
      <w:r w:rsidRPr="00DD06D6">
        <w:rPr>
          <w:sz w:val="24"/>
        </w:rPr>
        <w:t xml:space="preserve">Able to deal with coding queries and liaise with clinicians and specialty administration </w:t>
      </w:r>
      <w:r w:rsidR="004C671F" w:rsidRPr="00DD06D6">
        <w:rPr>
          <w:sz w:val="24"/>
        </w:rPr>
        <w:t>staff.</w:t>
      </w:r>
    </w:p>
    <w:p w14:paraId="6FD36976" w14:textId="77777777" w:rsidR="00ED2715" w:rsidRDefault="00ED2715" w:rsidP="007A6527">
      <w:pPr>
        <w:rPr>
          <w:rFonts w:ascii="Arial" w:eastAsia="Times New Roman" w:hAnsi="Arial" w:cs="Times New Roman"/>
          <w:sz w:val="20"/>
          <w:szCs w:val="20"/>
          <w:lang w:val="en-US"/>
        </w:rPr>
      </w:pPr>
    </w:p>
    <w:p w14:paraId="14C53F7C" w14:textId="77777777" w:rsidR="00ED2715" w:rsidRPr="003C04B0" w:rsidRDefault="00ED2715" w:rsidP="007A6527">
      <w:pPr>
        <w:rPr>
          <w:b/>
        </w:rPr>
      </w:pPr>
    </w:p>
    <w:p w14:paraId="7FE41E82" w14:textId="77777777" w:rsidR="007A6527" w:rsidRPr="003C04B0" w:rsidRDefault="007A6527" w:rsidP="007A6527">
      <w:pPr>
        <w:rPr>
          <w:b/>
        </w:rPr>
      </w:pPr>
      <w:r w:rsidRPr="003C04B0">
        <w:rPr>
          <w:b/>
          <w:noProof/>
          <w:lang w:eastAsia="en-GB"/>
        </w:rPr>
        <mc:AlternateContent>
          <mc:Choice Requires="wps">
            <w:drawing>
              <wp:anchor distT="0" distB="0" distL="114300" distR="114300" simplePos="0" relativeHeight="251671552" behindDoc="0" locked="0" layoutInCell="1" allowOverlap="1" wp14:anchorId="78EA6059" wp14:editId="527F32F0">
                <wp:simplePos x="0" y="0"/>
                <wp:positionH relativeFrom="column">
                  <wp:posOffset>9525</wp:posOffset>
                </wp:positionH>
                <wp:positionV relativeFrom="paragraph">
                  <wp:posOffset>123190</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C8343"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" strokecolor="#4579b8 [3044]"/>
            </w:pict>
          </mc:Fallback>
        </mc:AlternateContent>
      </w:r>
    </w:p>
    <w:p w14:paraId="6D736639" w14:textId="77777777" w:rsidR="007A6527" w:rsidRDefault="007A6527" w:rsidP="007A6527">
      <w:pPr>
        <w:rPr>
          <w:b/>
        </w:rPr>
      </w:pPr>
      <w:r w:rsidRPr="003C04B0">
        <w:rPr>
          <w:b/>
        </w:rPr>
        <w:t>Key Responsibilities:</w:t>
      </w:r>
    </w:p>
    <w:tbl>
      <w:tblPr>
        <w:tblW w:w="8640" w:type="dxa"/>
        <w:tblInd w:w="108" w:type="dxa"/>
        <w:tblLayout w:type="fixed"/>
        <w:tblLook w:val="0000" w:firstRow="0" w:lastRow="0" w:firstColumn="0" w:lastColumn="0" w:noHBand="0" w:noVBand="0"/>
      </w:tblPr>
      <w:tblGrid>
        <w:gridCol w:w="8640"/>
      </w:tblGrid>
      <w:tr w:rsidR="00ED2715" w:rsidRPr="00ED2715" w14:paraId="38A6F8B2" w14:textId="77777777" w:rsidTr="00ED2715">
        <w:tc>
          <w:tcPr>
            <w:tcW w:w="8640" w:type="dxa"/>
          </w:tcPr>
          <w:p w14:paraId="0234672C" w14:textId="77777777" w:rsidR="00ED2715" w:rsidRPr="00ED2715" w:rsidRDefault="00ED2715" w:rsidP="00ED2715">
            <w:pPr>
              <w:spacing w:after="0" w:line="240" w:lineRule="auto"/>
              <w:rPr>
                <w:rFonts w:ascii="Arial" w:eastAsia="Times New Roman" w:hAnsi="Arial" w:cs="Arial"/>
                <w:sz w:val="20"/>
                <w:szCs w:val="24"/>
                <w:lang w:val="en-US"/>
              </w:rPr>
            </w:pPr>
          </w:p>
          <w:p w14:paraId="2F66B09E" w14:textId="500389E2" w:rsidR="00ED2715" w:rsidRPr="00ED2715" w:rsidRDefault="00ED2715" w:rsidP="00ED2715">
            <w:pPr>
              <w:numPr>
                <w:ilvl w:val="0"/>
                <w:numId w:val="15"/>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 xml:space="preserve">To accurately extract and evaluate all relevant information concerning a </w:t>
            </w:r>
            <w:r w:rsidR="00D75216" w:rsidRPr="00ED2715">
              <w:rPr>
                <w:rFonts w:ascii="Arial" w:eastAsia="Times New Roman" w:hAnsi="Arial" w:cs="Arial"/>
                <w:bCs/>
                <w:sz w:val="20"/>
                <w:szCs w:val="24"/>
                <w:lang w:val="en-US"/>
              </w:rPr>
              <w:t>patient’s</w:t>
            </w:r>
            <w:r w:rsidRPr="00ED2715">
              <w:rPr>
                <w:rFonts w:ascii="Arial" w:eastAsia="Times New Roman" w:hAnsi="Arial" w:cs="Arial"/>
                <w:bCs/>
                <w:sz w:val="20"/>
                <w:szCs w:val="24"/>
                <w:lang w:val="en-US"/>
              </w:rPr>
              <w:t xml:space="preserve"> episode of care involving identifying and interpreting often very complex clinical data detailing </w:t>
            </w:r>
            <w:r w:rsidR="00D75216" w:rsidRPr="00ED2715">
              <w:rPr>
                <w:rFonts w:ascii="Arial" w:eastAsia="Times New Roman" w:hAnsi="Arial" w:cs="Arial"/>
                <w:bCs/>
                <w:sz w:val="20"/>
                <w:szCs w:val="24"/>
                <w:lang w:val="en-US"/>
              </w:rPr>
              <w:t>principal</w:t>
            </w:r>
            <w:r w:rsidRPr="00ED2715">
              <w:rPr>
                <w:rFonts w:ascii="Arial" w:eastAsia="Times New Roman" w:hAnsi="Arial" w:cs="Arial"/>
                <w:bCs/>
                <w:sz w:val="20"/>
                <w:szCs w:val="24"/>
                <w:lang w:val="en-US"/>
              </w:rPr>
              <w:t xml:space="preserve"> diagnosis and procedures, and any co-morbidities/complications and co- existing systemic conditions. This information is located in paper clinical record and various electronic systems.</w:t>
            </w:r>
          </w:p>
          <w:p w14:paraId="119268A2" w14:textId="77777777" w:rsidR="00ED2715" w:rsidRPr="00ED2715" w:rsidRDefault="00ED2715" w:rsidP="00ED2715">
            <w:pPr>
              <w:spacing w:after="0" w:line="240" w:lineRule="auto"/>
              <w:ind w:left="720"/>
              <w:rPr>
                <w:rFonts w:ascii="Arial" w:eastAsia="Times New Roman" w:hAnsi="Arial" w:cs="Arial"/>
                <w:bCs/>
                <w:sz w:val="20"/>
                <w:szCs w:val="24"/>
                <w:lang w:val="en-US"/>
              </w:rPr>
            </w:pPr>
          </w:p>
          <w:p w14:paraId="38C4C10E" w14:textId="4507ED38"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To translate this information into codes using ICD10 (International Classification of Diseases vol 10</w:t>
            </w:r>
            <w:r w:rsidR="00D75216" w:rsidRPr="00ED2715">
              <w:rPr>
                <w:rFonts w:ascii="Arial" w:eastAsia="Times New Roman" w:hAnsi="Arial" w:cs="Arial"/>
                <w:bCs/>
                <w:sz w:val="20"/>
                <w:szCs w:val="24"/>
                <w:lang w:val="en-US"/>
              </w:rPr>
              <w:t>) and</w:t>
            </w:r>
            <w:r w:rsidRPr="00ED2715">
              <w:rPr>
                <w:rFonts w:ascii="Arial" w:eastAsia="Times New Roman" w:hAnsi="Arial" w:cs="Arial"/>
                <w:bCs/>
                <w:sz w:val="20"/>
                <w:szCs w:val="24"/>
                <w:lang w:val="en-US"/>
              </w:rPr>
              <w:t xml:space="preserve"> OPCS 4 (Office of Population Censuses and Surveys vol 4.</w:t>
            </w:r>
            <w:r w:rsidR="003A32F6">
              <w:rPr>
                <w:rFonts w:ascii="Arial" w:eastAsia="Times New Roman" w:hAnsi="Arial" w:cs="Arial"/>
                <w:bCs/>
                <w:sz w:val="20"/>
                <w:szCs w:val="24"/>
                <w:lang w:val="en-US"/>
              </w:rPr>
              <w:t>8</w:t>
            </w:r>
            <w:r w:rsidRPr="00ED2715">
              <w:rPr>
                <w:rFonts w:ascii="Arial" w:eastAsia="Times New Roman" w:hAnsi="Arial" w:cs="Arial"/>
                <w:bCs/>
                <w:sz w:val="20"/>
                <w:szCs w:val="24"/>
                <w:lang w:val="en-US"/>
              </w:rPr>
              <w:t xml:space="preserve"> which is then processed to create HRG’S (Health Resource Groups) this is used to determine under </w:t>
            </w:r>
            <w:r w:rsidR="003A32F6">
              <w:rPr>
                <w:rFonts w:ascii="Arial" w:eastAsia="Times New Roman" w:hAnsi="Arial" w:cs="Arial"/>
                <w:bCs/>
                <w:sz w:val="20"/>
                <w:szCs w:val="24"/>
                <w:lang w:val="en-US"/>
              </w:rPr>
              <w:t xml:space="preserve">the National tariff scheme </w:t>
            </w:r>
            <w:r w:rsidRPr="00ED2715">
              <w:rPr>
                <w:rFonts w:ascii="Arial" w:eastAsia="Times New Roman" w:hAnsi="Arial" w:cs="Arial"/>
                <w:bCs/>
                <w:sz w:val="20"/>
                <w:szCs w:val="24"/>
                <w:lang w:val="en-US"/>
              </w:rPr>
              <w:t>the amount of funding the trust receives from the PCT’S.</w:t>
            </w:r>
          </w:p>
          <w:p w14:paraId="6F2F0462" w14:textId="77777777" w:rsidR="00ED2715" w:rsidRPr="00ED2715" w:rsidRDefault="00ED2715" w:rsidP="00ED2715">
            <w:pPr>
              <w:spacing w:after="0" w:line="240" w:lineRule="auto"/>
              <w:rPr>
                <w:rFonts w:ascii="Arial" w:eastAsia="Times New Roman" w:hAnsi="Arial" w:cs="Arial"/>
                <w:bCs/>
                <w:sz w:val="20"/>
                <w:szCs w:val="24"/>
                <w:lang w:val="en-US"/>
              </w:rPr>
            </w:pPr>
          </w:p>
          <w:p w14:paraId="79C81CAF" w14:textId="77777777"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Apply the rules and conventions of ICD10 and OPCS4 and take responsibility for updating training manuals and publications when changes or clarifications issued by the NHSIA. Inform the Coding supervisors of any national and/or local coding changes in order that they may be documented in manuals and the Coding Policy and Procedures</w:t>
            </w:r>
          </w:p>
          <w:p w14:paraId="0D0153CC" w14:textId="77777777" w:rsidR="00ED2715" w:rsidRPr="00ED2715" w:rsidRDefault="00ED2715" w:rsidP="00ED2715">
            <w:pPr>
              <w:spacing w:after="0" w:line="240" w:lineRule="auto"/>
              <w:ind w:left="720"/>
              <w:rPr>
                <w:rFonts w:ascii="Arial" w:eastAsia="Times New Roman" w:hAnsi="Arial" w:cs="Arial"/>
                <w:bCs/>
                <w:sz w:val="20"/>
                <w:szCs w:val="24"/>
                <w:lang w:val="en-US"/>
              </w:rPr>
            </w:pPr>
          </w:p>
          <w:p w14:paraId="06F87415" w14:textId="77777777" w:rsidR="00ED2715" w:rsidRPr="00ED2715" w:rsidRDefault="00ED2715" w:rsidP="00ED2715">
            <w:pPr>
              <w:spacing w:after="0" w:line="240" w:lineRule="auto"/>
              <w:ind w:left="720"/>
              <w:rPr>
                <w:rFonts w:ascii="Arial" w:eastAsia="Times New Roman" w:hAnsi="Arial" w:cs="Arial"/>
                <w:bCs/>
                <w:sz w:val="20"/>
                <w:szCs w:val="24"/>
                <w:lang w:val="en-US"/>
              </w:rPr>
            </w:pPr>
          </w:p>
          <w:p w14:paraId="0489FB3C" w14:textId="1B756CF9" w:rsid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 xml:space="preserve">To ensure all coded information extracted from provider spells/casenotes is accurate and reflects the full extent off all diagnosis and procedures that are provided by the clinician for every patient episode within an agreed time from patient discharge which supports the requirements of commissioning. Regular use of clinical coding reminder </w:t>
            </w:r>
            <w:r w:rsidR="004C671F" w:rsidRPr="00ED2715">
              <w:rPr>
                <w:rFonts w:ascii="Arial" w:eastAsia="Times New Roman" w:hAnsi="Arial" w:cs="Arial"/>
                <w:bCs/>
                <w:sz w:val="20"/>
                <w:szCs w:val="24"/>
                <w:lang w:val="en-US"/>
              </w:rPr>
              <w:t>lists,</w:t>
            </w:r>
            <w:r w:rsidRPr="00ED2715">
              <w:rPr>
                <w:rFonts w:ascii="Arial" w:eastAsia="Times New Roman" w:hAnsi="Arial" w:cs="Arial"/>
                <w:bCs/>
                <w:sz w:val="20"/>
                <w:szCs w:val="24"/>
                <w:lang w:val="en-US"/>
              </w:rPr>
              <w:t xml:space="preserve"> and information systems are to be used to assist this </w:t>
            </w:r>
            <w:r w:rsidR="004C671F" w:rsidRPr="00ED2715">
              <w:rPr>
                <w:rFonts w:ascii="Arial" w:eastAsia="Times New Roman" w:hAnsi="Arial" w:cs="Arial"/>
                <w:bCs/>
                <w:sz w:val="20"/>
                <w:szCs w:val="24"/>
                <w:lang w:val="en-US"/>
              </w:rPr>
              <w:t>process.</w:t>
            </w:r>
          </w:p>
          <w:p w14:paraId="075CC3ED" w14:textId="77777777" w:rsidR="00D93DA7" w:rsidRDefault="00D93DA7" w:rsidP="00D93DA7">
            <w:pPr>
              <w:spacing w:after="0" w:line="240" w:lineRule="auto"/>
              <w:ind w:left="720"/>
              <w:rPr>
                <w:rFonts w:ascii="Arial" w:eastAsia="Times New Roman" w:hAnsi="Arial" w:cs="Arial"/>
                <w:bCs/>
                <w:sz w:val="20"/>
                <w:szCs w:val="24"/>
                <w:lang w:val="en-US"/>
              </w:rPr>
            </w:pPr>
          </w:p>
          <w:p w14:paraId="11B803EF" w14:textId="79252256" w:rsidR="005C642D" w:rsidRPr="005C642D" w:rsidRDefault="005C642D" w:rsidP="005C642D">
            <w:pPr>
              <w:pStyle w:val="ListParagraph"/>
              <w:numPr>
                <w:ilvl w:val="0"/>
                <w:numId w:val="14"/>
              </w:numPr>
              <w:autoSpaceDE w:val="0"/>
              <w:autoSpaceDN w:val="0"/>
              <w:adjustRightInd w:val="0"/>
              <w:spacing w:after="0" w:line="240" w:lineRule="auto"/>
              <w:rPr>
                <w:rFonts w:ascii="Calibri" w:hAnsi="Calibri" w:cs="Calibri"/>
              </w:rPr>
            </w:pPr>
            <w:r w:rsidRPr="005C642D">
              <w:rPr>
                <w:rFonts w:ascii="Calibri" w:hAnsi="Calibri" w:cs="Calibri"/>
              </w:rPr>
              <w:t xml:space="preserve">Maintain level of accuracy within the complex specialties at PHU required for </w:t>
            </w:r>
            <w:r w:rsidR="004C671F" w:rsidRPr="005C642D">
              <w:rPr>
                <w:rFonts w:ascii="Calibri" w:hAnsi="Calibri" w:cs="Calibri"/>
              </w:rPr>
              <w:t>experienced Clinical</w:t>
            </w:r>
            <w:r w:rsidRPr="005C642D">
              <w:rPr>
                <w:rFonts w:ascii="Calibri" w:hAnsi="Calibri" w:cs="Calibri"/>
              </w:rPr>
              <w:t xml:space="preserve"> coder by attending specialist workshops, refresher training and working to HSCIC standards. </w:t>
            </w:r>
          </w:p>
          <w:p w14:paraId="6A295653" w14:textId="2F74D0FC" w:rsidR="005C642D" w:rsidRPr="005C642D" w:rsidRDefault="005C642D" w:rsidP="00D93DA7">
            <w:pPr>
              <w:pStyle w:val="ListParagraph"/>
              <w:autoSpaceDE w:val="0"/>
              <w:autoSpaceDN w:val="0"/>
              <w:adjustRightInd w:val="0"/>
              <w:spacing w:after="0" w:line="240" w:lineRule="auto"/>
              <w:rPr>
                <w:rFonts w:ascii="Calibri" w:hAnsi="Calibri" w:cs="Calibri"/>
              </w:rPr>
            </w:pPr>
          </w:p>
          <w:p w14:paraId="3C77E9B7" w14:textId="77777777" w:rsidR="00ED2715" w:rsidRPr="00ED2715" w:rsidRDefault="00ED2715" w:rsidP="00ED2715">
            <w:pPr>
              <w:spacing w:after="0" w:line="240" w:lineRule="auto"/>
              <w:rPr>
                <w:rFonts w:ascii="Arial" w:eastAsia="Times New Roman" w:hAnsi="Arial" w:cs="Arial"/>
                <w:bCs/>
                <w:sz w:val="20"/>
                <w:szCs w:val="24"/>
                <w:lang w:val="en-US"/>
              </w:rPr>
            </w:pPr>
          </w:p>
          <w:p w14:paraId="4969700F" w14:textId="77777777" w:rsidR="00ED2715" w:rsidRPr="00ED2715" w:rsidRDefault="00ED2715" w:rsidP="00ED2715">
            <w:pPr>
              <w:spacing w:after="0" w:line="240" w:lineRule="auto"/>
              <w:rPr>
                <w:rFonts w:ascii="Arial" w:eastAsia="Times New Roman" w:hAnsi="Arial" w:cs="Arial"/>
                <w:bCs/>
                <w:sz w:val="20"/>
                <w:szCs w:val="24"/>
                <w:u w:val="single"/>
                <w:lang w:val="en-US"/>
              </w:rPr>
            </w:pPr>
          </w:p>
          <w:p w14:paraId="6CFCC683" w14:textId="7D15509D" w:rsidR="00ED2715" w:rsidRPr="00ED2715" w:rsidRDefault="00ED2715" w:rsidP="00ED2715">
            <w:pPr>
              <w:numPr>
                <w:ilvl w:val="0"/>
                <w:numId w:val="14"/>
              </w:numPr>
              <w:spacing w:after="0" w:line="240" w:lineRule="auto"/>
              <w:rPr>
                <w:rFonts w:ascii="Arial" w:eastAsia="Times New Roman" w:hAnsi="Arial" w:cs="Arial"/>
                <w:bCs/>
                <w:sz w:val="20"/>
                <w:szCs w:val="24"/>
                <w:u w:val="single"/>
                <w:lang w:val="en-US"/>
              </w:rPr>
            </w:pPr>
            <w:r w:rsidRPr="00ED2715">
              <w:rPr>
                <w:rFonts w:ascii="Arial" w:eastAsia="Times New Roman" w:hAnsi="Arial" w:cs="Arial"/>
                <w:bCs/>
                <w:sz w:val="20"/>
                <w:szCs w:val="24"/>
                <w:lang w:val="en-US"/>
              </w:rPr>
              <w:lastRenderedPageBreak/>
              <w:t xml:space="preserve">To maintain a comprehensive knowledge of anatomy and physiology, medical procedures, </w:t>
            </w:r>
            <w:r w:rsidR="00D75216" w:rsidRPr="00ED2715">
              <w:rPr>
                <w:rFonts w:ascii="Arial" w:eastAsia="Times New Roman" w:hAnsi="Arial" w:cs="Arial"/>
                <w:bCs/>
                <w:sz w:val="20"/>
                <w:szCs w:val="24"/>
                <w:lang w:val="en-US"/>
              </w:rPr>
              <w:t>diagnosis,</w:t>
            </w:r>
            <w:r w:rsidRPr="00ED2715">
              <w:rPr>
                <w:rFonts w:ascii="Arial" w:eastAsia="Times New Roman" w:hAnsi="Arial" w:cs="Arial"/>
                <w:bCs/>
                <w:sz w:val="20"/>
                <w:szCs w:val="24"/>
                <w:lang w:val="en-US"/>
              </w:rPr>
              <w:t xml:space="preserve"> and terminology as applied across specialties.</w:t>
            </w:r>
          </w:p>
          <w:p w14:paraId="38589257" w14:textId="77777777" w:rsidR="00ED2715" w:rsidRPr="00ED2715" w:rsidRDefault="00ED2715" w:rsidP="00ED2715">
            <w:pPr>
              <w:spacing w:after="0" w:line="240" w:lineRule="auto"/>
              <w:rPr>
                <w:rFonts w:ascii="Arial" w:eastAsia="Times New Roman" w:hAnsi="Arial" w:cs="Arial"/>
                <w:bCs/>
                <w:sz w:val="20"/>
                <w:szCs w:val="24"/>
                <w:u w:val="single"/>
                <w:lang w:val="en-US"/>
              </w:rPr>
            </w:pPr>
          </w:p>
          <w:p w14:paraId="38F2EC19" w14:textId="77777777" w:rsidR="00ED2715" w:rsidRPr="00ED2715" w:rsidRDefault="00ED2715" w:rsidP="00ED2715">
            <w:pPr>
              <w:numPr>
                <w:ilvl w:val="0"/>
                <w:numId w:val="14"/>
              </w:numPr>
              <w:spacing w:after="0" w:line="240" w:lineRule="auto"/>
              <w:rPr>
                <w:rFonts w:ascii="Arial" w:eastAsia="Times New Roman" w:hAnsi="Arial" w:cs="Arial"/>
                <w:sz w:val="20"/>
                <w:szCs w:val="24"/>
                <w:lang w:val="en-US"/>
              </w:rPr>
            </w:pPr>
            <w:r w:rsidRPr="00ED2715">
              <w:rPr>
                <w:rFonts w:ascii="Arial" w:eastAsia="Times New Roman" w:hAnsi="Arial" w:cs="Arial"/>
                <w:bCs/>
                <w:sz w:val="20"/>
                <w:szCs w:val="24"/>
                <w:lang w:val="en-US"/>
              </w:rPr>
              <w:t xml:space="preserve">Establish a liaison with clinicians and specialty administration staff to ensure clinically relevant information is available to support the highest quality clinical coding, including the communication of complex clinical coding rules to relevant parties. </w:t>
            </w:r>
            <w:r w:rsidRPr="00ED2715">
              <w:rPr>
                <w:rFonts w:ascii="Arial" w:eastAsia="Times New Roman" w:hAnsi="Arial" w:cs="Arial"/>
                <w:sz w:val="20"/>
                <w:szCs w:val="24"/>
                <w:lang w:val="en-US"/>
              </w:rPr>
              <w:t>To liaise with health records staff on all clerical aspects of casenote requests and tracking and the tracing of lost casenotes.</w:t>
            </w:r>
          </w:p>
          <w:p w14:paraId="5A58426A" w14:textId="77777777" w:rsidR="00ED2715" w:rsidRPr="00ED2715" w:rsidRDefault="00ED2715" w:rsidP="00ED2715">
            <w:pPr>
              <w:spacing w:after="0" w:line="240" w:lineRule="auto"/>
              <w:rPr>
                <w:rFonts w:ascii="Arial" w:eastAsia="Times New Roman" w:hAnsi="Arial" w:cs="Arial"/>
                <w:bCs/>
                <w:sz w:val="20"/>
                <w:szCs w:val="24"/>
                <w:lang w:val="en-US"/>
              </w:rPr>
            </w:pPr>
          </w:p>
          <w:p w14:paraId="36E047AE" w14:textId="5DE0CFD2" w:rsidR="009100B5" w:rsidRPr="009100B5" w:rsidRDefault="009100B5" w:rsidP="009100B5">
            <w:pPr>
              <w:numPr>
                <w:ilvl w:val="0"/>
                <w:numId w:val="14"/>
              </w:numPr>
              <w:spacing w:after="0" w:line="240" w:lineRule="auto"/>
              <w:rPr>
                <w:rFonts w:ascii="Arial" w:eastAsia="Times New Roman" w:hAnsi="Arial" w:cs="Arial"/>
                <w:bCs/>
                <w:sz w:val="20"/>
                <w:szCs w:val="24"/>
                <w:lang w:val="en-US"/>
              </w:rPr>
            </w:pPr>
            <w:r w:rsidRPr="009100B5">
              <w:rPr>
                <w:rFonts w:ascii="Arial" w:eastAsia="Times New Roman" w:hAnsi="Arial" w:cs="Arial"/>
                <w:bCs/>
                <w:sz w:val="20"/>
                <w:szCs w:val="24"/>
                <w:lang w:val="en-US"/>
              </w:rPr>
              <w:t xml:space="preserve">Managing own workload to maintain departmental standards of productivity and quality, ensure high quality clinical coding of complex clinical records from a wide variety of sources, and in all Trust specialties, to ensure an accurate and timely coded record of Trust clinical activity. </w:t>
            </w:r>
          </w:p>
          <w:p w14:paraId="0E054B2E" w14:textId="77777777" w:rsidR="00ED2715" w:rsidRPr="00ED2715" w:rsidRDefault="00ED2715" w:rsidP="00ED2715">
            <w:pPr>
              <w:spacing w:after="0" w:line="240" w:lineRule="auto"/>
              <w:rPr>
                <w:rFonts w:ascii="Arial" w:eastAsia="Times New Roman" w:hAnsi="Arial" w:cs="Arial"/>
                <w:bCs/>
                <w:sz w:val="20"/>
                <w:szCs w:val="24"/>
                <w:lang w:val="en-US"/>
              </w:rPr>
            </w:pPr>
          </w:p>
          <w:p w14:paraId="7478FA3A" w14:textId="473A10AC" w:rsidR="00767CC5" w:rsidRPr="00232535" w:rsidRDefault="00767CC5" w:rsidP="00767CC5">
            <w:pPr>
              <w:numPr>
                <w:ilvl w:val="0"/>
                <w:numId w:val="14"/>
              </w:numPr>
              <w:spacing w:after="0" w:line="240" w:lineRule="auto"/>
              <w:rPr>
                <w:rFonts w:ascii="Arial" w:eastAsia="Times New Roman" w:hAnsi="Arial" w:cs="Arial"/>
                <w:bCs/>
                <w:sz w:val="20"/>
                <w:szCs w:val="24"/>
                <w:lang w:val="en-US"/>
              </w:rPr>
            </w:pPr>
            <w:r w:rsidRPr="00232535">
              <w:rPr>
                <w:rFonts w:ascii="Arial" w:eastAsia="Times New Roman" w:hAnsi="Arial" w:cs="Arial"/>
                <w:bCs/>
                <w:sz w:val="20"/>
                <w:szCs w:val="24"/>
                <w:lang w:val="en-US"/>
              </w:rPr>
              <w:t>Communicate complex coding rules to medical, clinical, administrative staff and external agencies to maximise recording of relevant clinical history and events, in order to accurately portray the clinical workload of the Trust and morbidity of admitted patients.</w:t>
            </w:r>
            <w:r w:rsidR="00232535">
              <w:rPr>
                <w:rFonts w:ascii="Arial" w:eastAsia="Times New Roman" w:hAnsi="Arial" w:cs="Arial"/>
                <w:bCs/>
                <w:sz w:val="20"/>
                <w:szCs w:val="24"/>
                <w:lang w:val="en-US"/>
              </w:rPr>
              <w:br/>
            </w:r>
          </w:p>
          <w:p w14:paraId="756149CE" w14:textId="0961FA06" w:rsidR="00767CC5" w:rsidRPr="00232535" w:rsidRDefault="00767CC5" w:rsidP="00232535">
            <w:pPr>
              <w:numPr>
                <w:ilvl w:val="0"/>
                <w:numId w:val="14"/>
              </w:numPr>
              <w:spacing w:after="0" w:line="240" w:lineRule="auto"/>
              <w:rPr>
                <w:rFonts w:ascii="Arial" w:eastAsia="Times New Roman" w:hAnsi="Arial" w:cs="Arial"/>
                <w:bCs/>
                <w:sz w:val="20"/>
                <w:szCs w:val="24"/>
                <w:lang w:val="en-US"/>
              </w:rPr>
            </w:pPr>
            <w:r>
              <w:rPr>
                <w:rFonts w:ascii="Arial" w:eastAsia="Times New Roman" w:hAnsi="Arial" w:cs="Arial"/>
                <w:bCs/>
                <w:sz w:val="20"/>
                <w:szCs w:val="24"/>
                <w:lang w:val="en-US"/>
              </w:rPr>
              <w:t>Advise less experienced coders in the correct coding of clinical notes as required.</w:t>
            </w:r>
            <w:r w:rsidR="00232535">
              <w:rPr>
                <w:rFonts w:ascii="Arial" w:eastAsia="Times New Roman" w:hAnsi="Arial" w:cs="Arial"/>
                <w:bCs/>
                <w:sz w:val="20"/>
                <w:szCs w:val="24"/>
                <w:lang w:val="en-US"/>
              </w:rPr>
              <w:br/>
            </w:r>
          </w:p>
          <w:p w14:paraId="7C21E21F" w14:textId="5FCA6EAE"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 xml:space="preserve">To regularly review, and if necessary, revise work practices and information flows in conjunction with the Coding Manager, </w:t>
            </w:r>
            <w:r w:rsidR="00D75216" w:rsidRPr="00ED2715">
              <w:rPr>
                <w:rFonts w:ascii="Arial" w:eastAsia="Times New Roman" w:hAnsi="Arial" w:cs="Arial"/>
                <w:bCs/>
                <w:sz w:val="20"/>
                <w:szCs w:val="24"/>
                <w:lang w:val="en-US"/>
              </w:rPr>
              <w:t>considering</w:t>
            </w:r>
            <w:r w:rsidRPr="00ED2715">
              <w:rPr>
                <w:rFonts w:ascii="Arial" w:eastAsia="Times New Roman" w:hAnsi="Arial" w:cs="Arial"/>
                <w:bCs/>
                <w:sz w:val="20"/>
                <w:szCs w:val="24"/>
                <w:lang w:val="en-US"/>
              </w:rPr>
              <w:t xml:space="preserve"> the needs of the Directorates, </w:t>
            </w:r>
            <w:r w:rsidR="00D75216" w:rsidRPr="00ED2715">
              <w:rPr>
                <w:rFonts w:ascii="Arial" w:eastAsia="Times New Roman" w:hAnsi="Arial" w:cs="Arial"/>
                <w:bCs/>
                <w:sz w:val="20"/>
                <w:szCs w:val="24"/>
                <w:lang w:val="en-US"/>
              </w:rPr>
              <w:t>Trust,</w:t>
            </w:r>
            <w:r w:rsidRPr="00ED2715">
              <w:rPr>
                <w:rFonts w:ascii="Arial" w:eastAsia="Times New Roman" w:hAnsi="Arial" w:cs="Arial"/>
                <w:bCs/>
                <w:sz w:val="20"/>
                <w:szCs w:val="24"/>
                <w:lang w:val="en-US"/>
              </w:rPr>
              <w:t xml:space="preserve"> and NHS mandatory requirements. Any changes in local coding policies should be ratified by the clinician and be included in the Clinical Coding Policy and Procedures document.</w:t>
            </w:r>
          </w:p>
          <w:p w14:paraId="3AECCB3A" w14:textId="77777777" w:rsidR="00ED2715" w:rsidRPr="00ED2715" w:rsidRDefault="00ED2715" w:rsidP="00ED2715">
            <w:pPr>
              <w:spacing w:after="0" w:line="240" w:lineRule="auto"/>
              <w:rPr>
                <w:rFonts w:ascii="Arial" w:eastAsia="Times New Roman" w:hAnsi="Arial" w:cs="Arial"/>
                <w:bCs/>
                <w:sz w:val="20"/>
                <w:szCs w:val="24"/>
                <w:lang w:val="en-US"/>
              </w:rPr>
            </w:pPr>
          </w:p>
          <w:p w14:paraId="293D559A" w14:textId="77777777"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 xml:space="preserve">To be aware of the weekly list of incomplete episodes and liaise with the Coding clerk to ensure these are retrieved and coded. </w:t>
            </w:r>
          </w:p>
          <w:p w14:paraId="3109AD25" w14:textId="77777777" w:rsidR="00ED2715" w:rsidRPr="00ED2715" w:rsidRDefault="00ED2715" w:rsidP="00ED2715">
            <w:pPr>
              <w:spacing w:after="0" w:line="240" w:lineRule="auto"/>
              <w:rPr>
                <w:rFonts w:ascii="Arial" w:eastAsia="Times New Roman" w:hAnsi="Arial" w:cs="Arial"/>
                <w:bCs/>
                <w:sz w:val="20"/>
                <w:szCs w:val="24"/>
                <w:lang w:val="en-US"/>
              </w:rPr>
            </w:pPr>
          </w:p>
          <w:p w14:paraId="5B4420C2" w14:textId="77777777"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On completion of episodes use the Patient Administration System to identify any other incomplete episodes and to take the appropriate action to deal with them.  The return of notes for completion of provider spells is to be in accordance with departmental procedures.</w:t>
            </w:r>
          </w:p>
          <w:p w14:paraId="5FA994C8" w14:textId="77777777" w:rsidR="00ED2715" w:rsidRPr="00ED2715" w:rsidRDefault="00ED2715" w:rsidP="00ED2715">
            <w:pPr>
              <w:spacing w:after="0" w:line="240" w:lineRule="auto"/>
              <w:rPr>
                <w:rFonts w:ascii="Arial" w:eastAsia="Times New Roman" w:hAnsi="Arial" w:cs="Arial"/>
                <w:bCs/>
                <w:sz w:val="20"/>
                <w:szCs w:val="24"/>
                <w:lang w:val="en-US"/>
              </w:rPr>
            </w:pPr>
          </w:p>
          <w:p w14:paraId="07BDA27D" w14:textId="77777777"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Use the Medical Encoder for accessing clinical information for coding purposes and for passing completed coding details to the PAS system.</w:t>
            </w:r>
          </w:p>
          <w:p w14:paraId="110F431F" w14:textId="77777777" w:rsidR="00ED2715" w:rsidRPr="00ED2715" w:rsidRDefault="00ED2715" w:rsidP="00ED2715">
            <w:pPr>
              <w:spacing w:after="0" w:line="240" w:lineRule="auto"/>
              <w:rPr>
                <w:rFonts w:ascii="Arial" w:eastAsia="Times New Roman" w:hAnsi="Arial" w:cs="Arial"/>
                <w:bCs/>
                <w:sz w:val="20"/>
                <w:szCs w:val="24"/>
                <w:lang w:val="en-US"/>
              </w:rPr>
            </w:pPr>
          </w:p>
          <w:p w14:paraId="118EA819" w14:textId="16DC7FFC"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 xml:space="preserve">Use the </w:t>
            </w:r>
            <w:r w:rsidR="00D75216">
              <w:rPr>
                <w:rFonts w:ascii="Arial" w:eastAsia="Times New Roman" w:hAnsi="Arial" w:cs="Arial"/>
                <w:bCs/>
                <w:sz w:val="20"/>
                <w:szCs w:val="24"/>
                <w:lang w:val="en-US"/>
              </w:rPr>
              <w:t xml:space="preserve">minestrone </w:t>
            </w:r>
            <w:r w:rsidRPr="00ED2715">
              <w:rPr>
                <w:rFonts w:ascii="Arial" w:eastAsia="Times New Roman" w:hAnsi="Arial" w:cs="Arial"/>
                <w:bCs/>
                <w:sz w:val="20"/>
                <w:szCs w:val="24"/>
                <w:lang w:val="en-US"/>
              </w:rPr>
              <w:t>and Maternity System (</w:t>
            </w:r>
            <w:r w:rsidR="00D75216">
              <w:rPr>
                <w:rFonts w:ascii="Arial" w:eastAsia="Times New Roman" w:hAnsi="Arial" w:cs="Arial"/>
                <w:bCs/>
                <w:sz w:val="20"/>
                <w:szCs w:val="24"/>
                <w:lang w:val="en-US"/>
              </w:rPr>
              <w:t>badgernet)</w:t>
            </w:r>
            <w:r w:rsidRPr="00ED2715">
              <w:rPr>
                <w:rFonts w:ascii="Arial" w:eastAsia="Times New Roman" w:hAnsi="Arial" w:cs="Arial"/>
                <w:bCs/>
                <w:sz w:val="20"/>
                <w:szCs w:val="24"/>
                <w:lang w:val="en-US"/>
              </w:rPr>
              <w:t xml:space="preserve"> for accessing clinical information to clarify diagnosis for coding purposes.</w:t>
            </w:r>
          </w:p>
          <w:p w14:paraId="28D38486" w14:textId="77777777" w:rsidR="00ED2715" w:rsidRPr="00ED2715" w:rsidRDefault="00ED2715" w:rsidP="00ED2715">
            <w:pPr>
              <w:spacing w:after="0" w:line="240" w:lineRule="auto"/>
              <w:rPr>
                <w:rFonts w:ascii="Arial" w:eastAsia="Times New Roman" w:hAnsi="Arial" w:cs="Arial"/>
                <w:bCs/>
                <w:sz w:val="20"/>
                <w:szCs w:val="24"/>
                <w:lang w:val="en-US"/>
              </w:rPr>
            </w:pPr>
          </w:p>
          <w:p w14:paraId="558FE06B" w14:textId="77777777" w:rsidR="00ED2715" w:rsidRPr="00ED2715" w:rsidRDefault="00ED2715" w:rsidP="00ED2715">
            <w:pPr>
              <w:numPr>
                <w:ilvl w:val="0"/>
                <w:numId w:val="14"/>
              </w:numPr>
              <w:spacing w:after="0" w:line="240" w:lineRule="auto"/>
              <w:rPr>
                <w:rFonts w:ascii="Arial" w:eastAsia="Times New Roman" w:hAnsi="Arial" w:cs="Arial"/>
                <w:sz w:val="20"/>
                <w:szCs w:val="24"/>
                <w:lang w:val="en-US"/>
              </w:rPr>
            </w:pPr>
            <w:r w:rsidRPr="00ED2715">
              <w:rPr>
                <w:rFonts w:ascii="Arial" w:eastAsia="Times New Roman" w:hAnsi="Arial" w:cs="Arial"/>
                <w:sz w:val="20"/>
                <w:szCs w:val="24"/>
                <w:lang w:val="en-US"/>
              </w:rPr>
              <w:t>To ensure that the PAS system is updated with the correct information on location and destination of all received casenotes to ensure they are available if required using Casenote Tracking.</w:t>
            </w:r>
          </w:p>
          <w:p w14:paraId="0BA15D9D" w14:textId="77777777" w:rsidR="00ED2715" w:rsidRPr="00ED2715" w:rsidRDefault="00ED2715" w:rsidP="00ED2715">
            <w:pPr>
              <w:spacing w:after="0" w:line="240" w:lineRule="auto"/>
              <w:rPr>
                <w:rFonts w:ascii="Arial" w:eastAsia="Times New Roman" w:hAnsi="Arial" w:cs="Arial"/>
                <w:bCs/>
                <w:sz w:val="20"/>
                <w:szCs w:val="24"/>
              </w:rPr>
            </w:pPr>
          </w:p>
          <w:p w14:paraId="4891035C" w14:textId="77777777" w:rsidR="00ED2715" w:rsidRPr="00ED2715" w:rsidRDefault="00ED2715" w:rsidP="00ED2715">
            <w:pPr>
              <w:numPr>
                <w:ilvl w:val="0"/>
                <w:numId w:val="14"/>
              </w:numPr>
              <w:spacing w:after="0" w:line="240" w:lineRule="auto"/>
              <w:rPr>
                <w:rFonts w:ascii="Arial" w:eastAsia="Times New Roman" w:hAnsi="Arial" w:cs="Times New Roman"/>
                <w:sz w:val="20"/>
                <w:szCs w:val="24"/>
                <w:lang w:val="en-US"/>
              </w:rPr>
            </w:pPr>
            <w:r w:rsidRPr="00ED2715">
              <w:rPr>
                <w:rFonts w:ascii="Arial" w:eastAsia="Times New Roman" w:hAnsi="Arial" w:cs="Times New Roman"/>
                <w:sz w:val="20"/>
                <w:szCs w:val="24"/>
                <w:lang w:val="en-US"/>
              </w:rPr>
              <w:t>To take responsibility for passing any coding queries via the Coding manager to the     NHS centre for classification.</w:t>
            </w:r>
          </w:p>
          <w:p w14:paraId="7E3ACA84" w14:textId="77777777" w:rsidR="00ED2715" w:rsidRPr="00ED2715" w:rsidRDefault="00ED2715" w:rsidP="00ED2715">
            <w:pPr>
              <w:spacing w:after="0" w:line="240" w:lineRule="auto"/>
              <w:rPr>
                <w:rFonts w:ascii="Arial" w:eastAsia="Times New Roman" w:hAnsi="Arial" w:cs="Arial"/>
                <w:bCs/>
                <w:sz w:val="20"/>
                <w:szCs w:val="24"/>
              </w:rPr>
            </w:pPr>
          </w:p>
          <w:p w14:paraId="307831F3" w14:textId="77777777"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Participate in pilot studies and special projects as required, be aware of new procedures introduced to the Trust for the purposes of clinical coding and assist in the accreditation and audit of data both internally and externally as required by the Trust policy of Clinical Governance.</w:t>
            </w:r>
          </w:p>
          <w:p w14:paraId="0E2104D5" w14:textId="77777777" w:rsidR="00ED2715" w:rsidRPr="00ED2715" w:rsidRDefault="00ED2715" w:rsidP="00ED2715">
            <w:pPr>
              <w:spacing w:after="0" w:line="240" w:lineRule="auto"/>
              <w:rPr>
                <w:rFonts w:ascii="Arial" w:eastAsia="Times New Roman" w:hAnsi="Arial" w:cs="Arial"/>
                <w:bCs/>
                <w:sz w:val="20"/>
                <w:szCs w:val="24"/>
                <w:lang w:val="en-US"/>
              </w:rPr>
            </w:pPr>
          </w:p>
          <w:p w14:paraId="23C312C8" w14:textId="60B1ED75"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 xml:space="preserve">Participate in Individual Performance Review (IPR) and undertake identified training and development as agreed with the Coding Manager, including attending training courses, </w:t>
            </w:r>
            <w:r w:rsidR="00D75216" w:rsidRPr="00ED2715">
              <w:rPr>
                <w:rFonts w:ascii="Arial" w:eastAsia="Times New Roman" w:hAnsi="Arial" w:cs="Arial"/>
                <w:bCs/>
                <w:sz w:val="20"/>
                <w:szCs w:val="24"/>
                <w:lang w:val="en-US"/>
              </w:rPr>
              <w:t>workshops,</w:t>
            </w:r>
            <w:r w:rsidRPr="00ED2715">
              <w:rPr>
                <w:rFonts w:ascii="Arial" w:eastAsia="Times New Roman" w:hAnsi="Arial" w:cs="Arial"/>
                <w:bCs/>
                <w:sz w:val="20"/>
                <w:szCs w:val="24"/>
                <w:lang w:val="en-US"/>
              </w:rPr>
              <w:t xml:space="preserve"> and conferences both internally and external as required.</w:t>
            </w:r>
          </w:p>
          <w:p w14:paraId="0DB44D5D" w14:textId="77777777" w:rsidR="00ED2715" w:rsidRPr="00ED2715" w:rsidRDefault="00ED2715" w:rsidP="00ED2715">
            <w:pPr>
              <w:spacing w:after="0" w:line="240" w:lineRule="auto"/>
              <w:rPr>
                <w:rFonts w:ascii="Arial" w:eastAsia="Times New Roman" w:hAnsi="Arial" w:cs="Arial"/>
                <w:bCs/>
                <w:sz w:val="20"/>
                <w:szCs w:val="24"/>
              </w:rPr>
            </w:pPr>
          </w:p>
          <w:p w14:paraId="59089FEE" w14:textId="77777777"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As part of the Trust Clinical Coding Team, provide cover for colleagues in times of annual leave or sickness absence to ensure continuity of work and also participate in induction and training of new team members.</w:t>
            </w:r>
          </w:p>
          <w:p w14:paraId="3AEC61AD" w14:textId="77777777" w:rsidR="00ED2715" w:rsidRPr="00ED2715" w:rsidRDefault="00ED2715" w:rsidP="00ED2715">
            <w:pPr>
              <w:spacing w:after="0" w:line="240" w:lineRule="auto"/>
              <w:rPr>
                <w:rFonts w:ascii="Arial" w:eastAsia="Times New Roman" w:hAnsi="Arial" w:cs="Arial"/>
                <w:bCs/>
                <w:sz w:val="20"/>
                <w:szCs w:val="24"/>
              </w:rPr>
            </w:pPr>
          </w:p>
          <w:p w14:paraId="196BF920" w14:textId="44CCF7E6"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 xml:space="preserve">Carry out any other task consistent with grade and experience as determined by the Coding Manager, or other Senior Manager within the </w:t>
            </w:r>
            <w:r w:rsidR="00D75216">
              <w:rPr>
                <w:rFonts w:ascii="Arial" w:eastAsia="Times New Roman" w:hAnsi="Arial" w:cs="Arial"/>
                <w:bCs/>
                <w:sz w:val="20"/>
                <w:szCs w:val="24"/>
                <w:lang w:val="en-US"/>
              </w:rPr>
              <w:t>Corporate</w:t>
            </w:r>
            <w:r w:rsidRPr="00ED2715">
              <w:rPr>
                <w:rFonts w:ascii="Arial" w:eastAsia="Times New Roman" w:hAnsi="Arial" w:cs="Arial"/>
                <w:bCs/>
                <w:sz w:val="20"/>
                <w:szCs w:val="24"/>
                <w:lang w:val="en-US"/>
              </w:rPr>
              <w:t xml:space="preserve"> Division.</w:t>
            </w:r>
          </w:p>
          <w:p w14:paraId="5E40FAD8" w14:textId="77777777" w:rsidR="00ED2715" w:rsidRPr="00ED2715" w:rsidRDefault="00ED2715" w:rsidP="00ED2715">
            <w:pPr>
              <w:spacing w:after="0" w:line="240" w:lineRule="auto"/>
              <w:rPr>
                <w:rFonts w:ascii="Arial" w:eastAsia="Times New Roman" w:hAnsi="Arial" w:cs="Arial"/>
                <w:bCs/>
                <w:sz w:val="20"/>
                <w:szCs w:val="24"/>
                <w:lang w:val="en-US"/>
              </w:rPr>
            </w:pPr>
          </w:p>
          <w:p w14:paraId="7DE40F79" w14:textId="77777777"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Ensure effective team working with other members of the clinical directorates ensuring skills and knowledge are transferred as appropriate, whilst ensuring working procedures are properly documented and maintained.</w:t>
            </w:r>
          </w:p>
          <w:p w14:paraId="3132A173" w14:textId="77777777" w:rsidR="00ED2715" w:rsidRPr="00ED2715" w:rsidRDefault="00ED2715" w:rsidP="00ED2715">
            <w:pPr>
              <w:spacing w:after="0" w:line="240" w:lineRule="auto"/>
              <w:rPr>
                <w:rFonts w:ascii="Arial" w:eastAsia="Times New Roman" w:hAnsi="Arial" w:cs="Arial"/>
                <w:bCs/>
                <w:sz w:val="20"/>
                <w:szCs w:val="24"/>
                <w:lang w:val="en-US"/>
              </w:rPr>
            </w:pPr>
          </w:p>
          <w:p w14:paraId="7E68826E" w14:textId="77777777" w:rsidR="00ED2715" w:rsidRPr="00ED2715" w:rsidRDefault="00ED2715" w:rsidP="00ED2715">
            <w:pPr>
              <w:numPr>
                <w:ilvl w:val="0"/>
                <w:numId w:val="14"/>
              </w:numPr>
              <w:spacing w:after="0" w:line="240" w:lineRule="auto"/>
              <w:rPr>
                <w:rFonts w:ascii="Arial" w:eastAsia="Times New Roman" w:hAnsi="Arial" w:cs="Arial"/>
                <w:bCs/>
                <w:sz w:val="20"/>
                <w:szCs w:val="24"/>
                <w:lang w:val="en-US"/>
              </w:rPr>
            </w:pPr>
            <w:r w:rsidRPr="00ED2715">
              <w:rPr>
                <w:rFonts w:ascii="Arial" w:eastAsia="Times New Roman" w:hAnsi="Arial" w:cs="Arial"/>
                <w:bCs/>
                <w:sz w:val="20"/>
                <w:szCs w:val="24"/>
                <w:lang w:val="en-US"/>
              </w:rPr>
              <w:t>Take responsibility for ensuring patient information that you handle is always kept confidential, within a secure environment, and only referenced for the purpose of conducting your duties.</w:t>
            </w:r>
          </w:p>
          <w:p w14:paraId="0A60A502" w14:textId="77777777" w:rsidR="00ED2715" w:rsidRPr="00ED2715" w:rsidRDefault="00ED2715" w:rsidP="00ED2715">
            <w:pPr>
              <w:spacing w:after="0" w:line="240" w:lineRule="auto"/>
              <w:rPr>
                <w:rFonts w:ascii="Arial" w:eastAsia="Times New Roman" w:hAnsi="Arial" w:cs="Arial"/>
                <w:sz w:val="20"/>
                <w:szCs w:val="24"/>
                <w:lang w:val="en-US"/>
              </w:rPr>
            </w:pPr>
          </w:p>
        </w:tc>
      </w:tr>
      <w:tr w:rsidR="00ED2715" w:rsidRPr="00ED2715" w14:paraId="1E48AFC5" w14:textId="77777777" w:rsidTr="00ED2715">
        <w:tc>
          <w:tcPr>
            <w:tcW w:w="8640" w:type="dxa"/>
          </w:tcPr>
          <w:p w14:paraId="789F9CA0" w14:textId="77777777" w:rsidR="00ED2715" w:rsidRPr="00ED2715" w:rsidRDefault="00ED2715" w:rsidP="00ED2715">
            <w:pPr>
              <w:keepNext/>
              <w:spacing w:after="0" w:line="240" w:lineRule="auto"/>
              <w:outlineLvl w:val="2"/>
              <w:rPr>
                <w:rFonts w:ascii="Arial" w:eastAsia="Times New Roman" w:hAnsi="Arial" w:cs="Arial"/>
                <w:b/>
                <w:bCs/>
                <w:sz w:val="20"/>
                <w:szCs w:val="24"/>
              </w:rPr>
            </w:pPr>
          </w:p>
        </w:tc>
      </w:tr>
    </w:tbl>
    <w:p w14:paraId="658BE5F7" w14:textId="77777777" w:rsidR="00ED2715" w:rsidRPr="00ED2715" w:rsidRDefault="00ED2715" w:rsidP="00ED2715">
      <w:pPr>
        <w:spacing w:after="0" w:line="240" w:lineRule="auto"/>
        <w:rPr>
          <w:rFonts w:ascii="Arial" w:eastAsia="Times New Roman" w:hAnsi="Arial" w:cs="Arial"/>
          <w:sz w:val="20"/>
          <w:szCs w:val="24"/>
          <w:lang w:val="en-US"/>
        </w:rPr>
      </w:pPr>
    </w:p>
    <w:tbl>
      <w:tblPr>
        <w:tblW w:w="8640" w:type="dxa"/>
        <w:tblInd w:w="108" w:type="dxa"/>
        <w:tblLayout w:type="fixed"/>
        <w:tblLook w:val="0000" w:firstRow="0" w:lastRow="0" w:firstColumn="0" w:lastColumn="0" w:noHBand="0" w:noVBand="0"/>
      </w:tblPr>
      <w:tblGrid>
        <w:gridCol w:w="8640"/>
      </w:tblGrid>
      <w:tr w:rsidR="00ED2715" w:rsidRPr="00ED2715" w14:paraId="67C3006F" w14:textId="77777777" w:rsidTr="00ED2715">
        <w:trPr>
          <w:trHeight w:val="4354"/>
        </w:trPr>
        <w:tc>
          <w:tcPr>
            <w:tcW w:w="8640" w:type="dxa"/>
          </w:tcPr>
          <w:p w14:paraId="430226EC" w14:textId="77777777" w:rsidR="00ED2715" w:rsidRPr="00ED2715" w:rsidRDefault="00ED2715" w:rsidP="00ED2715">
            <w:pPr>
              <w:spacing w:after="0" w:line="240" w:lineRule="auto"/>
              <w:rPr>
                <w:rFonts w:ascii="Arial" w:eastAsia="Times New Roman" w:hAnsi="Arial" w:cs="Arial"/>
                <w:b/>
                <w:sz w:val="20"/>
                <w:szCs w:val="24"/>
              </w:rPr>
            </w:pPr>
            <w:r w:rsidRPr="00ED2715">
              <w:rPr>
                <w:rFonts w:ascii="Arial" w:eastAsia="Times New Roman" w:hAnsi="Arial" w:cs="Arial"/>
                <w:b/>
                <w:sz w:val="20"/>
                <w:szCs w:val="24"/>
              </w:rPr>
              <w:t>Other</w:t>
            </w:r>
          </w:p>
          <w:p w14:paraId="449BFEAE" w14:textId="77777777" w:rsidR="00ED2715" w:rsidRPr="00ED2715" w:rsidRDefault="00ED2715" w:rsidP="00ED2715">
            <w:pPr>
              <w:spacing w:after="0" w:line="240" w:lineRule="auto"/>
              <w:jc w:val="both"/>
              <w:rPr>
                <w:rFonts w:ascii="Arial" w:eastAsia="Times New Roman" w:hAnsi="Arial" w:cs="Arial"/>
                <w:sz w:val="20"/>
                <w:szCs w:val="24"/>
                <w:lang w:val="en-US"/>
              </w:rPr>
            </w:pPr>
          </w:p>
          <w:p w14:paraId="2F8635F9" w14:textId="77777777" w:rsidR="00ED2715" w:rsidRPr="00ED2715" w:rsidRDefault="00ED2715" w:rsidP="00ED2715">
            <w:pPr>
              <w:spacing w:after="0" w:line="240" w:lineRule="auto"/>
              <w:rPr>
                <w:rFonts w:ascii="Arial" w:eastAsia="Times New Roman" w:hAnsi="Arial" w:cs="Arial"/>
                <w:sz w:val="20"/>
                <w:szCs w:val="24"/>
                <w:lang w:val="en-US"/>
              </w:rPr>
            </w:pPr>
            <w:r w:rsidRPr="00ED2715">
              <w:rPr>
                <w:rFonts w:ascii="Arial" w:eastAsia="Times New Roman" w:hAnsi="Arial" w:cs="Arial"/>
                <w:sz w:val="20"/>
                <w:szCs w:val="24"/>
                <w:lang w:val="en-US"/>
              </w:rPr>
              <w:t>Job Holders are required to:</w:t>
            </w:r>
          </w:p>
          <w:p w14:paraId="4AD1665A" w14:textId="77777777" w:rsidR="00ED2715" w:rsidRPr="00ED2715" w:rsidRDefault="00ED2715" w:rsidP="00ED2715">
            <w:pPr>
              <w:spacing w:after="0" w:line="240" w:lineRule="auto"/>
              <w:rPr>
                <w:rFonts w:ascii="Arial" w:eastAsia="Times New Roman" w:hAnsi="Arial" w:cs="Arial"/>
                <w:sz w:val="20"/>
                <w:szCs w:val="24"/>
                <w:lang w:val="en-US"/>
              </w:rPr>
            </w:pPr>
          </w:p>
          <w:p w14:paraId="5E505CD1" w14:textId="77777777" w:rsidR="00ED2715" w:rsidRPr="00ED2715" w:rsidRDefault="00ED2715" w:rsidP="00ED2715">
            <w:pPr>
              <w:numPr>
                <w:ilvl w:val="0"/>
                <w:numId w:val="13"/>
              </w:numPr>
              <w:spacing w:after="0" w:line="240" w:lineRule="auto"/>
              <w:rPr>
                <w:rFonts w:ascii="Arial" w:eastAsia="Times New Roman" w:hAnsi="Arial" w:cs="Arial"/>
                <w:sz w:val="20"/>
                <w:szCs w:val="24"/>
                <w:lang w:val="en-US"/>
              </w:rPr>
            </w:pPr>
            <w:r w:rsidRPr="00ED2715">
              <w:rPr>
                <w:rFonts w:ascii="Arial" w:eastAsia="Times New Roman" w:hAnsi="Arial" w:cs="Arial"/>
                <w:sz w:val="20"/>
                <w:szCs w:val="24"/>
                <w:lang w:val="en-US"/>
              </w:rPr>
              <w:t>Maintain personal and professional development to meet the changing demands of the job, participate in appropriate training activities and encourage and support staff development and training.</w:t>
            </w:r>
          </w:p>
          <w:p w14:paraId="4C059AC3" w14:textId="77777777" w:rsidR="00ED2715" w:rsidRPr="00ED2715" w:rsidRDefault="00ED2715" w:rsidP="00ED2715">
            <w:pPr>
              <w:spacing w:after="0" w:line="240" w:lineRule="auto"/>
              <w:rPr>
                <w:rFonts w:ascii="Arial" w:eastAsia="Times New Roman" w:hAnsi="Arial" w:cs="Arial"/>
                <w:sz w:val="20"/>
                <w:szCs w:val="24"/>
                <w:lang w:val="en-US"/>
              </w:rPr>
            </w:pPr>
          </w:p>
          <w:p w14:paraId="0E0F06B5" w14:textId="6C7B7754" w:rsidR="00ED2715" w:rsidRPr="00ED2715" w:rsidRDefault="00ED2715" w:rsidP="00ED2715">
            <w:pPr>
              <w:numPr>
                <w:ilvl w:val="0"/>
                <w:numId w:val="13"/>
              </w:numPr>
              <w:spacing w:after="0" w:line="240" w:lineRule="auto"/>
              <w:rPr>
                <w:rFonts w:ascii="Arial" w:eastAsia="Times New Roman" w:hAnsi="Arial" w:cs="Arial"/>
                <w:sz w:val="20"/>
                <w:szCs w:val="24"/>
                <w:lang w:val="en-US"/>
              </w:rPr>
            </w:pPr>
            <w:r w:rsidRPr="00ED2715">
              <w:rPr>
                <w:rFonts w:ascii="Arial" w:eastAsia="Times New Roman" w:hAnsi="Arial" w:cs="Arial"/>
                <w:sz w:val="20"/>
                <w:szCs w:val="24"/>
                <w:lang w:val="en-US"/>
              </w:rPr>
              <w:t xml:space="preserve">Adhere to Trust policies and procedures, </w:t>
            </w:r>
            <w:r w:rsidR="00D75216" w:rsidRPr="00ED2715">
              <w:rPr>
                <w:rFonts w:ascii="Arial" w:eastAsia="Times New Roman" w:hAnsi="Arial" w:cs="Arial"/>
                <w:sz w:val="20"/>
                <w:szCs w:val="24"/>
                <w:lang w:val="en-US"/>
              </w:rPr>
              <w:t>e.g.,</w:t>
            </w:r>
            <w:r w:rsidRPr="00ED2715">
              <w:rPr>
                <w:rFonts w:ascii="Arial" w:eastAsia="Times New Roman" w:hAnsi="Arial" w:cs="Arial"/>
                <w:sz w:val="20"/>
                <w:szCs w:val="24"/>
                <w:lang w:val="en-US"/>
              </w:rPr>
              <w:t xml:space="preserve"> Health and Safety at Work, Equal Opportunities, and No Smoking.</w:t>
            </w:r>
            <w:r w:rsidRPr="00ED2715">
              <w:rPr>
                <w:rFonts w:ascii="Arial" w:eastAsia="Times New Roman" w:hAnsi="Arial" w:cs="Arial"/>
                <w:sz w:val="20"/>
                <w:szCs w:val="24"/>
                <w:lang w:val="en-US"/>
              </w:rPr>
              <w:tab/>
            </w:r>
            <w:r w:rsidRPr="00ED2715">
              <w:rPr>
                <w:rFonts w:ascii="Arial" w:eastAsia="Times New Roman" w:hAnsi="Arial" w:cs="Arial"/>
                <w:sz w:val="20"/>
                <w:szCs w:val="24"/>
                <w:lang w:val="en-US"/>
              </w:rPr>
              <w:br/>
            </w:r>
          </w:p>
          <w:p w14:paraId="7180F563" w14:textId="77777777" w:rsidR="00ED2715" w:rsidRPr="00ED2715" w:rsidRDefault="00ED2715" w:rsidP="00ED2715">
            <w:pPr>
              <w:numPr>
                <w:ilvl w:val="0"/>
                <w:numId w:val="13"/>
              </w:numPr>
              <w:spacing w:after="0" w:line="240" w:lineRule="auto"/>
              <w:rPr>
                <w:rFonts w:ascii="Arial" w:eastAsia="Times New Roman" w:hAnsi="Arial" w:cs="Arial"/>
                <w:sz w:val="20"/>
                <w:szCs w:val="24"/>
                <w:lang w:val="en-US"/>
              </w:rPr>
            </w:pPr>
            <w:r w:rsidRPr="00ED2715">
              <w:rPr>
                <w:rFonts w:ascii="Arial" w:eastAsia="Times New Roman" w:hAnsi="Arial" w:cs="Arial"/>
                <w:sz w:val="20"/>
                <w:szCs w:val="24"/>
                <w:lang w:val="en-US"/>
              </w:rPr>
              <w:t>Respect the confidentiality of all matters that they may learn relating to their employment and other members of staff.  All staff is expected to respect the requirements of the Data Protection Act 1998.</w:t>
            </w:r>
          </w:p>
          <w:p w14:paraId="7B52DA89" w14:textId="77777777" w:rsidR="00ED2715" w:rsidRPr="00ED2715" w:rsidRDefault="00ED2715" w:rsidP="00ED2715">
            <w:pPr>
              <w:spacing w:after="0" w:line="240" w:lineRule="auto"/>
              <w:rPr>
                <w:rFonts w:ascii="Arial" w:eastAsia="Times New Roman" w:hAnsi="Arial" w:cs="Arial"/>
                <w:sz w:val="20"/>
                <w:szCs w:val="24"/>
                <w:lang w:val="en-US"/>
              </w:rPr>
            </w:pPr>
          </w:p>
          <w:p w14:paraId="3496B879" w14:textId="77777777" w:rsidR="00ED2715" w:rsidRPr="00ED2715" w:rsidRDefault="00ED2715" w:rsidP="00ED2715">
            <w:pPr>
              <w:spacing w:after="0" w:line="240" w:lineRule="auto"/>
              <w:jc w:val="both"/>
              <w:rPr>
                <w:rFonts w:ascii="Arial" w:eastAsia="Times New Roman" w:hAnsi="Arial" w:cs="Arial"/>
                <w:sz w:val="20"/>
                <w:szCs w:val="24"/>
                <w:lang w:val="en-US"/>
              </w:rPr>
            </w:pPr>
          </w:p>
          <w:p w14:paraId="152FD9CB" w14:textId="77777777" w:rsidR="00ED2715" w:rsidRPr="00ED2715" w:rsidRDefault="00ED2715" w:rsidP="00ED2715">
            <w:pPr>
              <w:spacing w:after="0" w:line="240" w:lineRule="auto"/>
              <w:jc w:val="center"/>
              <w:rPr>
                <w:rFonts w:ascii="Arial" w:eastAsia="Times New Roman" w:hAnsi="Arial" w:cs="Arial"/>
                <w:sz w:val="20"/>
                <w:szCs w:val="24"/>
                <w:lang w:val="en-US"/>
              </w:rPr>
            </w:pPr>
            <w:r w:rsidRPr="00ED2715">
              <w:rPr>
                <w:rFonts w:ascii="Arial" w:eastAsia="Times New Roman" w:hAnsi="Arial" w:cs="Arial"/>
                <w:sz w:val="20"/>
                <w:szCs w:val="24"/>
                <w:lang w:val="en-US"/>
              </w:rPr>
              <w:t>This job description does not purport to cover all aspects of the job holder’s duties but is intended to be indicative of the main areas of responsibility</w:t>
            </w:r>
          </w:p>
        </w:tc>
      </w:tr>
    </w:tbl>
    <w:p w14:paraId="073C0866" w14:textId="77777777" w:rsidR="00ED2715" w:rsidRDefault="00ED2715" w:rsidP="007A6527">
      <w:pPr>
        <w:rPr>
          <w:b/>
        </w:rPr>
      </w:pPr>
    </w:p>
    <w:p w14:paraId="251ADE03" w14:textId="77777777" w:rsidR="00ED2715" w:rsidRPr="003C04B0" w:rsidRDefault="00ED2715" w:rsidP="007A6527">
      <w:pPr>
        <w:rPr>
          <w:b/>
        </w:rPr>
      </w:pPr>
    </w:p>
    <w:p w14:paraId="5D099B30" w14:textId="77777777" w:rsidR="007A6527" w:rsidRPr="003C04B0" w:rsidRDefault="007A6527" w:rsidP="007A6527">
      <w:pPr>
        <w:rPr>
          <w:b/>
        </w:rPr>
      </w:pPr>
      <w:r w:rsidRPr="003C04B0">
        <w:rPr>
          <w:b/>
          <w:noProof/>
          <w:lang w:eastAsia="en-GB"/>
        </w:rPr>
        <mc:AlternateContent>
          <mc:Choice Requires="wps">
            <w:drawing>
              <wp:anchor distT="0" distB="0" distL="114300" distR="114300" simplePos="0" relativeHeight="251672576" behindDoc="0" locked="0" layoutInCell="1" allowOverlap="1" wp14:anchorId="74D1FDB9" wp14:editId="36FF888F">
                <wp:simplePos x="0" y="0"/>
                <wp:positionH relativeFrom="column">
                  <wp:posOffset>9525</wp:posOffset>
                </wp:positionH>
                <wp:positionV relativeFrom="paragraph">
                  <wp:posOffset>88900</wp:posOffset>
                </wp:positionV>
                <wp:extent cx="66484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81715"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pt,7pt" to="524.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" strokecolor="#4579b8 [3044]"/>
            </w:pict>
          </mc:Fallback>
        </mc:AlternateContent>
      </w:r>
    </w:p>
    <w:p w14:paraId="58A30779" w14:textId="77777777" w:rsidR="00ED2715" w:rsidRDefault="00ED2715" w:rsidP="00ED2715">
      <w:pPr>
        <w:pStyle w:val="Heading3"/>
        <w:rPr>
          <w:rFonts w:ascii="Arial" w:hAnsi="Arial" w:cs="Arial"/>
          <w:color w:val="000000"/>
          <w:sz w:val="20"/>
        </w:rPr>
      </w:pPr>
      <w:r>
        <w:rPr>
          <w:rFonts w:ascii="Arial" w:hAnsi="Arial" w:cs="Arial"/>
          <w:color w:val="000000"/>
          <w:sz w:val="20"/>
        </w:rPr>
        <w:t>Trust Organisational Expectations</w:t>
      </w:r>
    </w:p>
    <w:p w14:paraId="01628C58" w14:textId="77777777" w:rsidR="00ED2715" w:rsidRDefault="00ED2715" w:rsidP="00ED2715">
      <w:pPr>
        <w:rPr>
          <w:rFonts w:cs="Arial"/>
        </w:rPr>
      </w:pPr>
    </w:p>
    <w:p w14:paraId="3CAEC836" w14:textId="77777777" w:rsidR="00ED2715" w:rsidRDefault="00ED2715" w:rsidP="00ED2715">
      <w:pPr>
        <w:rPr>
          <w:rFonts w:cs="Arial"/>
        </w:rPr>
      </w:pPr>
      <w:r>
        <w:rPr>
          <w:rFonts w:cs="Arial"/>
          <w:color w:val="000000"/>
        </w:rPr>
        <w:t>The post holder will contribute to</w:t>
      </w:r>
    </w:p>
    <w:p w14:paraId="18439AF5" w14:textId="77777777" w:rsidR="00ED2715" w:rsidRDefault="00ED2715" w:rsidP="00ED2715">
      <w:pPr>
        <w:rPr>
          <w:rFonts w:cs="Arial"/>
          <w:color w:val="000000"/>
        </w:rPr>
      </w:pPr>
    </w:p>
    <w:p w14:paraId="749C780D" w14:textId="77777777" w:rsidR="00ED2715" w:rsidRDefault="00ED2715" w:rsidP="00ED2715">
      <w:pPr>
        <w:numPr>
          <w:ilvl w:val="0"/>
          <w:numId w:val="17"/>
        </w:numPr>
        <w:spacing w:after="0" w:line="240" w:lineRule="auto"/>
        <w:rPr>
          <w:rFonts w:cs="Arial"/>
          <w:color w:val="000000"/>
        </w:rPr>
      </w:pPr>
      <w:r>
        <w:rPr>
          <w:rFonts w:cs="Arial"/>
          <w:color w:val="000000"/>
        </w:rPr>
        <w:t>The successful overall performance of the Trust.</w:t>
      </w:r>
    </w:p>
    <w:p w14:paraId="31B67CC4" w14:textId="77777777" w:rsidR="00ED2715" w:rsidRDefault="00ED2715" w:rsidP="00ED2715">
      <w:pPr>
        <w:ind w:left="360"/>
        <w:rPr>
          <w:rFonts w:cs="Arial"/>
          <w:color w:val="000000"/>
        </w:rPr>
      </w:pPr>
    </w:p>
    <w:p w14:paraId="40DD305D" w14:textId="7CF8A322" w:rsidR="00ED2715" w:rsidRDefault="00ED2715" w:rsidP="00ED2715">
      <w:pPr>
        <w:pStyle w:val="BodyTextIndent"/>
        <w:numPr>
          <w:ilvl w:val="0"/>
          <w:numId w:val="17"/>
        </w:numPr>
        <w:rPr>
          <w:color w:val="000000"/>
          <w:sz w:val="20"/>
        </w:rPr>
      </w:pPr>
      <w:r>
        <w:rPr>
          <w:color w:val="000000"/>
          <w:sz w:val="20"/>
        </w:rPr>
        <w:t xml:space="preserve">Contribute to the Health Service by creating and maintaining effective partnerships and relationships with staff, </w:t>
      </w:r>
      <w:r w:rsidR="00D75216">
        <w:rPr>
          <w:color w:val="000000"/>
          <w:sz w:val="20"/>
        </w:rPr>
        <w:t>patients,</w:t>
      </w:r>
      <w:r>
        <w:rPr>
          <w:color w:val="000000"/>
          <w:sz w:val="20"/>
        </w:rPr>
        <w:t xml:space="preserve"> and the general public.</w:t>
      </w:r>
    </w:p>
    <w:p w14:paraId="00952C5E" w14:textId="77777777" w:rsidR="00ED2715" w:rsidRDefault="00ED2715" w:rsidP="00ED2715">
      <w:pPr>
        <w:pStyle w:val="BodyTextIndent"/>
        <w:ind w:left="0"/>
        <w:rPr>
          <w:color w:val="000000"/>
          <w:sz w:val="20"/>
        </w:rPr>
      </w:pPr>
    </w:p>
    <w:p w14:paraId="75D3B7AF" w14:textId="77777777" w:rsidR="00ED2715" w:rsidRDefault="00ED2715" w:rsidP="00ED2715">
      <w:pPr>
        <w:pStyle w:val="BodyTextIndent"/>
        <w:numPr>
          <w:ilvl w:val="0"/>
          <w:numId w:val="17"/>
        </w:numPr>
        <w:rPr>
          <w:color w:val="000000"/>
          <w:sz w:val="20"/>
        </w:rPr>
      </w:pPr>
      <w:r>
        <w:rPr>
          <w:color w:val="000000"/>
          <w:sz w:val="20"/>
        </w:rPr>
        <w:t xml:space="preserve">Support the Trust culture of flexible cross-team working and commitment to delivering quality services and outcomes, which support the Government’s policies on public health. </w:t>
      </w:r>
    </w:p>
    <w:p w14:paraId="563AB4DA" w14:textId="77777777" w:rsidR="00ED2715" w:rsidRDefault="00ED2715" w:rsidP="00ED2715">
      <w:pPr>
        <w:pStyle w:val="BodyTextIndent"/>
        <w:ind w:left="0"/>
        <w:rPr>
          <w:color w:val="000000"/>
          <w:sz w:val="20"/>
        </w:rPr>
      </w:pPr>
    </w:p>
    <w:p w14:paraId="2538F360" w14:textId="77777777" w:rsidR="00ED2715" w:rsidRDefault="00ED2715" w:rsidP="00ED2715">
      <w:pPr>
        <w:pStyle w:val="BodyTextIndent"/>
        <w:numPr>
          <w:ilvl w:val="0"/>
          <w:numId w:val="17"/>
        </w:numPr>
        <w:rPr>
          <w:color w:val="000000"/>
          <w:sz w:val="20"/>
        </w:rPr>
      </w:pPr>
      <w:r>
        <w:rPr>
          <w:color w:val="000000"/>
          <w:sz w:val="20"/>
        </w:rPr>
        <w:t xml:space="preserve">Work with political sensitivity and an understanding of the issues facing those working to deliver Health services to the </w:t>
      </w:r>
      <w:smartTag w:uri="urn:schemas-microsoft-com:office:smarttags" w:element="place">
        <w:smartTag w:uri="urn:schemas-microsoft-com:office:smarttags" w:element="country-region">
          <w:r>
            <w:rPr>
              <w:color w:val="000000"/>
              <w:sz w:val="20"/>
            </w:rPr>
            <w:t>UK</w:t>
          </w:r>
        </w:smartTag>
      </w:smartTag>
      <w:r>
        <w:rPr>
          <w:color w:val="000000"/>
          <w:sz w:val="20"/>
        </w:rPr>
        <w:t xml:space="preserve"> population.</w:t>
      </w:r>
    </w:p>
    <w:p w14:paraId="14DD7E19" w14:textId="77777777" w:rsidR="00ED2715" w:rsidRDefault="00ED2715" w:rsidP="00ED2715">
      <w:pPr>
        <w:pStyle w:val="BodyTextIndent"/>
        <w:ind w:left="0"/>
        <w:rPr>
          <w:color w:val="000000"/>
          <w:sz w:val="20"/>
        </w:rPr>
      </w:pPr>
    </w:p>
    <w:p w14:paraId="103B3EDB" w14:textId="77777777" w:rsidR="00ED2715" w:rsidRDefault="00ED2715" w:rsidP="00ED2715">
      <w:pPr>
        <w:pStyle w:val="BodyTextIndent"/>
        <w:numPr>
          <w:ilvl w:val="0"/>
          <w:numId w:val="17"/>
        </w:numPr>
        <w:rPr>
          <w:color w:val="000000"/>
          <w:sz w:val="20"/>
        </w:rPr>
      </w:pPr>
      <w:r>
        <w:rPr>
          <w:color w:val="000000"/>
          <w:sz w:val="20"/>
        </w:rPr>
        <w:t>Support your Trust colleagues to successfully perform their roles through developing informal peer networks where appropriate.</w:t>
      </w:r>
    </w:p>
    <w:p w14:paraId="4BE70CC2" w14:textId="77777777" w:rsidR="00ED2715" w:rsidRDefault="00ED2715" w:rsidP="00ED2715">
      <w:pPr>
        <w:pStyle w:val="BodyTextIndent"/>
        <w:ind w:left="0"/>
        <w:rPr>
          <w:color w:val="000000"/>
          <w:sz w:val="20"/>
        </w:rPr>
      </w:pPr>
    </w:p>
    <w:p w14:paraId="79E146F7" w14:textId="77777777" w:rsidR="00ED2715" w:rsidRDefault="00ED2715" w:rsidP="00ED2715">
      <w:pPr>
        <w:pStyle w:val="BodyTextIndent"/>
        <w:numPr>
          <w:ilvl w:val="0"/>
          <w:numId w:val="17"/>
        </w:numPr>
        <w:rPr>
          <w:color w:val="000000"/>
          <w:sz w:val="20"/>
        </w:rPr>
      </w:pPr>
      <w:r>
        <w:rPr>
          <w:color w:val="000000"/>
          <w:sz w:val="20"/>
        </w:rPr>
        <w:t xml:space="preserve">Identify and make use of opportunities for sharing best practice and learning’s. </w:t>
      </w:r>
    </w:p>
    <w:p w14:paraId="526C5F6D" w14:textId="77777777" w:rsidR="00ED2715" w:rsidRDefault="00ED2715" w:rsidP="00ED2715">
      <w:pPr>
        <w:pStyle w:val="BodyTextIndent"/>
        <w:ind w:left="0"/>
        <w:rPr>
          <w:color w:val="000000"/>
          <w:sz w:val="20"/>
        </w:rPr>
      </w:pPr>
    </w:p>
    <w:p w14:paraId="2295AF71" w14:textId="77777777" w:rsidR="00ED2715" w:rsidRDefault="00ED2715" w:rsidP="00ED2715">
      <w:pPr>
        <w:pStyle w:val="BodyTextIndent"/>
        <w:numPr>
          <w:ilvl w:val="0"/>
          <w:numId w:val="17"/>
        </w:numPr>
        <w:rPr>
          <w:color w:val="000000"/>
          <w:sz w:val="20"/>
        </w:rPr>
      </w:pPr>
      <w:r>
        <w:rPr>
          <w:color w:val="000000"/>
          <w:sz w:val="20"/>
        </w:rPr>
        <w:t>Ensure you are aware of relevant organisational communications.</w:t>
      </w:r>
    </w:p>
    <w:p w14:paraId="63784988" w14:textId="77777777" w:rsidR="00ED2715" w:rsidRDefault="00ED2715" w:rsidP="00ED2715">
      <w:pPr>
        <w:pStyle w:val="BodyTextIndent"/>
        <w:ind w:left="0"/>
        <w:rPr>
          <w:color w:val="000000"/>
          <w:sz w:val="20"/>
        </w:rPr>
      </w:pPr>
    </w:p>
    <w:p w14:paraId="18A9CB30" w14:textId="77777777" w:rsidR="00ED2715" w:rsidRDefault="00ED2715" w:rsidP="00ED2715">
      <w:pPr>
        <w:pStyle w:val="BodyTextIndent"/>
        <w:numPr>
          <w:ilvl w:val="0"/>
          <w:numId w:val="17"/>
        </w:numPr>
        <w:rPr>
          <w:color w:val="000000"/>
          <w:sz w:val="20"/>
        </w:rPr>
      </w:pPr>
      <w:r>
        <w:rPr>
          <w:color w:val="000000"/>
          <w:sz w:val="20"/>
        </w:rPr>
        <w:lastRenderedPageBreak/>
        <w:t>Comply with corporate governance structure in keeping with the principles and standards set out by the Trust.</w:t>
      </w:r>
    </w:p>
    <w:p w14:paraId="6CDC6A42" w14:textId="77777777" w:rsidR="00ED2715" w:rsidRDefault="00ED2715" w:rsidP="007A6527">
      <w:pPr>
        <w:rPr>
          <w:b/>
          <w:color w:val="00B0F0"/>
          <w:sz w:val="28"/>
          <w:szCs w:val="28"/>
        </w:rPr>
      </w:pPr>
    </w:p>
    <w:p w14:paraId="5EE55E16" w14:textId="77777777" w:rsidR="00ED2715" w:rsidRDefault="00ED2715" w:rsidP="007A6527">
      <w:pPr>
        <w:rPr>
          <w:b/>
          <w:color w:val="00B0F0"/>
          <w:sz w:val="28"/>
          <w:szCs w:val="28"/>
        </w:rPr>
      </w:pPr>
    </w:p>
    <w:p w14:paraId="2057526D" w14:textId="77777777" w:rsidR="00ED2715" w:rsidRDefault="00ED2715" w:rsidP="007A6527">
      <w:pPr>
        <w:rPr>
          <w:b/>
          <w:color w:val="00B0F0"/>
          <w:sz w:val="28"/>
          <w:szCs w:val="28"/>
        </w:rPr>
      </w:pPr>
    </w:p>
    <w:p w14:paraId="5101F0AB" w14:textId="77777777" w:rsidR="00ED2715" w:rsidRDefault="00ED2715" w:rsidP="007A6527">
      <w:pPr>
        <w:rPr>
          <w:b/>
          <w:color w:val="00B0F0"/>
          <w:sz w:val="28"/>
          <w:szCs w:val="28"/>
        </w:rPr>
      </w:pPr>
    </w:p>
    <w:p w14:paraId="3A4B41C8" w14:textId="77777777" w:rsidR="00ED2715" w:rsidRDefault="00ED2715" w:rsidP="00ED2715">
      <w:pPr>
        <w:pStyle w:val="BodyTextIndent"/>
        <w:ind w:left="0"/>
        <w:rPr>
          <w:b/>
          <w:sz w:val="20"/>
        </w:rPr>
      </w:pPr>
      <w:r>
        <w:rPr>
          <w:b/>
          <w:sz w:val="20"/>
        </w:rPr>
        <w:t>Shared Core Functions</w:t>
      </w:r>
    </w:p>
    <w:p w14:paraId="7427696C" w14:textId="58F7B629" w:rsidR="00ED2715" w:rsidRDefault="00ED2715" w:rsidP="00ED2715">
      <w:pPr>
        <w:numPr>
          <w:ilvl w:val="0"/>
          <w:numId w:val="18"/>
        </w:numPr>
        <w:spacing w:after="0" w:line="240" w:lineRule="auto"/>
        <w:rPr>
          <w:rFonts w:cs="Arial"/>
        </w:rPr>
      </w:pPr>
      <w:r>
        <w:rPr>
          <w:rFonts w:cs="Arial"/>
        </w:rPr>
        <w:t xml:space="preserve">Provide a high quality service and oversee comprehensive administrative and/or secretarial support for a function, </w:t>
      </w:r>
      <w:r w:rsidR="00D75216">
        <w:rPr>
          <w:rFonts w:cs="Arial"/>
        </w:rPr>
        <w:t>programme,</w:t>
      </w:r>
      <w:r>
        <w:rPr>
          <w:rFonts w:cs="Arial"/>
        </w:rPr>
        <w:t xml:space="preserve"> or project.</w:t>
      </w:r>
    </w:p>
    <w:p w14:paraId="27045749" w14:textId="77777777" w:rsidR="00ED2715" w:rsidRDefault="00ED2715" w:rsidP="00ED2715">
      <w:pPr>
        <w:ind w:left="360"/>
        <w:rPr>
          <w:rFonts w:cs="Arial"/>
        </w:rPr>
      </w:pPr>
    </w:p>
    <w:p w14:paraId="6C955984" w14:textId="77777777" w:rsidR="00ED2715" w:rsidRDefault="00ED2715" w:rsidP="00ED2715">
      <w:pPr>
        <w:numPr>
          <w:ilvl w:val="0"/>
          <w:numId w:val="18"/>
        </w:numPr>
        <w:spacing w:after="0" w:line="240" w:lineRule="auto"/>
        <w:rPr>
          <w:rFonts w:cs="Arial"/>
        </w:rPr>
      </w:pPr>
      <w:r>
        <w:rPr>
          <w:rFonts w:cs="Arial"/>
        </w:rPr>
        <w:t>Deliver discrete administrative work to the specification of the Department/Section, on time and within budget.</w:t>
      </w:r>
    </w:p>
    <w:p w14:paraId="38982087" w14:textId="77777777" w:rsidR="00ED2715" w:rsidRDefault="00ED2715" w:rsidP="00ED2715">
      <w:pPr>
        <w:ind w:left="360"/>
        <w:rPr>
          <w:rFonts w:cs="Arial"/>
        </w:rPr>
      </w:pPr>
    </w:p>
    <w:p w14:paraId="3F24B362" w14:textId="77777777" w:rsidR="00ED2715" w:rsidRDefault="00ED2715" w:rsidP="00ED2715">
      <w:pPr>
        <w:numPr>
          <w:ilvl w:val="0"/>
          <w:numId w:val="18"/>
        </w:numPr>
        <w:spacing w:after="0" w:line="240" w:lineRule="auto"/>
        <w:rPr>
          <w:rFonts w:cs="Arial"/>
        </w:rPr>
      </w:pPr>
      <w:r>
        <w:rPr>
          <w:rFonts w:cs="Arial"/>
        </w:rPr>
        <w:t xml:space="preserve">Liaison with other senior personnel and their support personnel for close co-ordination of diverse aspect of work. </w:t>
      </w:r>
    </w:p>
    <w:p w14:paraId="7E02965B" w14:textId="77777777" w:rsidR="00ED2715" w:rsidRDefault="00ED2715" w:rsidP="00ED2715">
      <w:pPr>
        <w:rPr>
          <w:rFonts w:cs="Arial"/>
        </w:rPr>
      </w:pPr>
    </w:p>
    <w:p w14:paraId="444F2682" w14:textId="1D19E87C" w:rsidR="00ED2715" w:rsidRDefault="00ED2715" w:rsidP="00ED2715">
      <w:pPr>
        <w:numPr>
          <w:ilvl w:val="0"/>
          <w:numId w:val="18"/>
        </w:numPr>
        <w:spacing w:after="0" w:line="240" w:lineRule="auto"/>
        <w:rPr>
          <w:rFonts w:cs="Arial"/>
        </w:rPr>
      </w:pPr>
      <w:r>
        <w:rPr>
          <w:rFonts w:cs="Arial"/>
        </w:rPr>
        <w:t xml:space="preserve">Support team members to deliver on their functionally relevant objectives through offering advice, </w:t>
      </w:r>
      <w:r w:rsidR="00D75216">
        <w:rPr>
          <w:rFonts w:cs="Arial"/>
        </w:rPr>
        <w:t>guidance,</w:t>
      </w:r>
      <w:r>
        <w:rPr>
          <w:rFonts w:cs="Arial"/>
        </w:rPr>
        <w:t xml:space="preserve"> and support as appropriate.</w:t>
      </w:r>
    </w:p>
    <w:p w14:paraId="2B851009" w14:textId="77777777" w:rsidR="00ED2715" w:rsidRDefault="00ED2715" w:rsidP="00ED2715">
      <w:pPr>
        <w:rPr>
          <w:rFonts w:cs="Arial"/>
        </w:rPr>
      </w:pPr>
    </w:p>
    <w:p w14:paraId="2AC4F5B3" w14:textId="77777777" w:rsidR="00ED2715" w:rsidRDefault="00ED2715" w:rsidP="00ED2715">
      <w:pPr>
        <w:numPr>
          <w:ilvl w:val="0"/>
          <w:numId w:val="18"/>
        </w:numPr>
        <w:spacing w:after="0" w:line="240" w:lineRule="auto"/>
        <w:rPr>
          <w:rFonts w:cs="Arial"/>
        </w:rPr>
      </w:pPr>
      <w:r>
        <w:rPr>
          <w:rFonts w:cs="Arial"/>
        </w:rPr>
        <w:t>Work with those you support to develop a collaborative working partnership, which positively contributes to their overall efficiency &amp; role performance.</w:t>
      </w:r>
    </w:p>
    <w:p w14:paraId="611291FE" w14:textId="77777777" w:rsidR="00ED2715" w:rsidRDefault="00ED2715" w:rsidP="00ED2715">
      <w:pPr>
        <w:rPr>
          <w:rFonts w:cs="Arial"/>
        </w:rPr>
      </w:pPr>
    </w:p>
    <w:p w14:paraId="20779F6F" w14:textId="77777777" w:rsidR="00ED2715" w:rsidRDefault="00ED2715" w:rsidP="00ED2715">
      <w:pPr>
        <w:numPr>
          <w:ilvl w:val="0"/>
          <w:numId w:val="18"/>
        </w:numPr>
        <w:spacing w:after="0" w:line="240" w:lineRule="auto"/>
        <w:rPr>
          <w:rFonts w:cs="Arial"/>
        </w:rPr>
      </w:pPr>
      <w:r>
        <w:rPr>
          <w:rFonts w:cs="Arial"/>
        </w:rPr>
        <w:t>Proactively identify additional support services which would increase the efficiency of those you support and instigate these activities in agreement with your executive team.</w:t>
      </w:r>
    </w:p>
    <w:p w14:paraId="282C16DB" w14:textId="77777777" w:rsidR="00ED2715" w:rsidRDefault="00ED2715" w:rsidP="00ED2715">
      <w:pPr>
        <w:rPr>
          <w:rFonts w:cs="Arial"/>
        </w:rPr>
      </w:pPr>
    </w:p>
    <w:p w14:paraId="3E758582" w14:textId="58224407" w:rsidR="00ED2715" w:rsidRDefault="00ED2715" w:rsidP="00ED2715">
      <w:pPr>
        <w:numPr>
          <w:ilvl w:val="0"/>
          <w:numId w:val="18"/>
        </w:numPr>
        <w:spacing w:after="0" w:line="240" w:lineRule="auto"/>
        <w:rPr>
          <w:rFonts w:cs="Arial"/>
        </w:rPr>
      </w:pPr>
      <w:r>
        <w:rPr>
          <w:rFonts w:cs="Arial"/>
        </w:rPr>
        <w:t xml:space="preserve">Maintain and improve your knowledge &amp; understanding of the health service </w:t>
      </w:r>
      <w:r w:rsidR="00D75216">
        <w:rPr>
          <w:rFonts w:cs="Arial"/>
        </w:rPr>
        <w:t>arena,</w:t>
      </w:r>
      <w:r>
        <w:rPr>
          <w:rFonts w:cs="Arial"/>
        </w:rPr>
        <w:t xml:space="preserve"> including health systems, policy support and current issues.</w:t>
      </w:r>
    </w:p>
    <w:p w14:paraId="3D8F9DAD" w14:textId="77777777" w:rsidR="00ED2715" w:rsidRDefault="00ED2715" w:rsidP="00ED2715">
      <w:pPr>
        <w:rPr>
          <w:rFonts w:cs="Arial"/>
        </w:rPr>
      </w:pPr>
    </w:p>
    <w:p w14:paraId="49A0BA55" w14:textId="42DC9F0D" w:rsidR="00ED2715" w:rsidRDefault="00ED2715" w:rsidP="00ED2715">
      <w:pPr>
        <w:numPr>
          <w:ilvl w:val="0"/>
          <w:numId w:val="18"/>
        </w:numPr>
        <w:spacing w:after="0" w:line="240" w:lineRule="auto"/>
        <w:rPr>
          <w:rFonts w:cs="Arial"/>
        </w:rPr>
      </w:pPr>
      <w:r>
        <w:rPr>
          <w:rFonts w:cs="Arial"/>
        </w:rPr>
        <w:t>Engage with external clients/partners/stakeholders (</w:t>
      </w:r>
      <w:r w:rsidR="00D75216">
        <w:rPr>
          <w:rFonts w:cs="Arial"/>
        </w:rPr>
        <w:t>e.g.,</w:t>
      </w:r>
      <w:r>
        <w:rPr>
          <w:rFonts w:cs="Arial"/>
        </w:rPr>
        <w:t xml:space="preserve"> Patients, Health practitioners, </w:t>
      </w:r>
      <w:r w:rsidR="00D75216">
        <w:rPr>
          <w:rFonts w:cs="Arial"/>
        </w:rPr>
        <w:t>individuals,</w:t>
      </w:r>
      <w:r>
        <w:rPr>
          <w:rFonts w:cs="Arial"/>
        </w:rPr>
        <w:t xml:space="preserve"> and </w:t>
      </w:r>
      <w:r w:rsidR="00D75216">
        <w:rPr>
          <w:rFonts w:cs="Arial"/>
        </w:rPr>
        <w:t>representatives’</w:t>
      </w:r>
      <w:r>
        <w:rPr>
          <w:rFonts w:cs="Arial"/>
        </w:rPr>
        <w:t xml:space="preserve"> bodies) to gain their necessary level of contribution &amp; commitment to the successful delivery of your work.</w:t>
      </w:r>
    </w:p>
    <w:p w14:paraId="36192978" w14:textId="77777777" w:rsidR="00ED2715" w:rsidRDefault="00ED2715" w:rsidP="00ED2715">
      <w:pPr>
        <w:rPr>
          <w:ins w:id="0" w:author="Portsmouth Hospitals NHS Trust" w:date="2005-02-15T10:02:00Z"/>
          <w:rFonts w:cs="Arial"/>
        </w:rPr>
      </w:pPr>
    </w:p>
    <w:p w14:paraId="7E58AB38" w14:textId="77777777" w:rsidR="00ED2715" w:rsidRDefault="00ED2715" w:rsidP="00ED2715">
      <w:pPr>
        <w:numPr>
          <w:ilvl w:val="0"/>
          <w:numId w:val="18"/>
        </w:numPr>
        <w:spacing w:after="0" w:line="240" w:lineRule="auto"/>
        <w:rPr>
          <w:rFonts w:cs="Arial"/>
        </w:rPr>
      </w:pPr>
      <w:r>
        <w:rPr>
          <w:rFonts w:cs="Arial"/>
        </w:rPr>
        <w:t>Increase the level of guidance knowledge &amp; skills within the Trust through documenting key learning and supporting others to develop their abilities.</w:t>
      </w:r>
    </w:p>
    <w:p w14:paraId="2AAD8040" w14:textId="77777777" w:rsidR="00ED2715" w:rsidRDefault="00ED2715" w:rsidP="00ED2715">
      <w:pPr>
        <w:rPr>
          <w:rFonts w:cs="Arial"/>
        </w:rPr>
      </w:pPr>
    </w:p>
    <w:p w14:paraId="5D1DE94C" w14:textId="77777777" w:rsidR="00ED2715" w:rsidRDefault="00ED2715" w:rsidP="00ED2715">
      <w:pPr>
        <w:numPr>
          <w:ilvl w:val="0"/>
          <w:numId w:val="18"/>
        </w:numPr>
        <w:spacing w:after="0" w:line="240" w:lineRule="auto"/>
        <w:rPr>
          <w:rFonts w:cs="Arial"/>
        </w:rPr>
      </w:pPr>
      <w:r>
        <w:rPr>
          <w:rFonts w:cs="Arial"/>
        </w:rPr>
        <w:t>Dissemination of knowledge through engagement in writing and/or typing reports, data capture and other administrative documentation and reviewing, taking full responsibility for technical accuracy and reliability and being sensitive to the wider implications of that dissemination.</w:t>
      </w:r>
    </w:p>
    <w:p w14:paraId="527ABE7D" w14:textId="77777777" w:rsidR="00ED2715" w:rsidRDefault="00ED2715" w:rsidP="007A6527">
      <w:pPr>
        <w:rPr>
          <w:b/>
          <w:color w:val="00B0F0"/>
          <w:sz w:val="28"/>
          <w:szCs w:val="28"/>
        </w:rPr>
      </w:pPr>
    </w:p>
    <w:p w14:paraId="49EAB09A" w14:textId="77777777" w:rsidR="00ED2715" w:rsidRDefault="00ED2715" w:rsidP="007A6527">
      <w:pPr>
        <w:rPr>
          <w:b/>
          <w:color w:val="00B0F0"/>
          <w:sz w:val="28"/>
          <w:szCs w:val="28"/>
        </w:rPr>
      </w:pPr>
    </w:p>
    <w:p w14:paraId="4B85F310" w14:textId="77777777" w:rsidR="00ED2715" w:rsidRDefault="00ED2715" w:rsidP="007A6527">
      <w:pPr>
        <w:rPr>
          <w:b/>
          <w:color w:val="00B0F0"/>
          <w:sz w:val="28"/>
          <w:szCs w:val="28"/>
        </w:rPr>
      </w:pPr>
    </w:p>
    <w:p w14:paraId="6CCA94F6" w14:textId="77777777" w:rsidR="00ED2715" w:rsidRDefault="00ED2715" w:rsidP="007A6527">
      <w:pPr>
        <w:rPr>
          <w:b/>
          <w:color w:val="00B0F0"/>
          <w:sz w:val="28"/>
          <w:szCs w:val="28"/>
        </w:rPr>
      </w:pPr>
    </w:p>
    <w:p w14:paraId="32C18DA4" w14:textId="77777777" w:rsidR="00ED2715" w:rsidRDefault="00ED2715" w:rsidP="007A6527">
      <w:pPr>
        <w:rPr>
          <w:b/>
          <w:color w:val="00B0F0"/>
          <w:sz w:val="28"/>
          <w:szCs w:val="28"/>
        </w:rPr>
      </w:pPr>
    </w:p>
    <w:p w14:paraId="46639230" w14:textId="77777777" w:rsidR="00ED2715" w:rsidRDefault="00ED2715" w:rsidP="007A6527">
      <w:pPr>
        <w:rPr>
          <w:b/>
          <w:color w:val="00B0F0"/>
          <w:sz w:val="28"/>
          <w:szCs w:val="28"/>
        </w:rPr>
      </w:pPr>
    </w:p>
    <w:p w14:paraId="0FF97338" w14:textId="77777777" w:rsidR="00ED2715" w:rsidRDefault="00ED2715" w:rsidP="007A6527">
      <w:pPr>
        <w:rPr>
          <w:b/>
          <w:color w:val="00B0F0"/>
          <w:sz w:val="28"/>
          <w:szCs w:val="28"/>
        </w:rPr>
      </w:pPr>
    </w:p>
    <w:p w14:paraId="15104F51" w14:textId="77777777" w:rsidR="00ED2715" w:rsidRDefault="00ED2715" w:rsidP="007A6527">
      <w:pPr>
        <w:rPr>
          <w:b/>
          <w:color w:val="00B0F0"/>
          <w:sz w:val="28"/>
          <w:szCs w:val="28"/>
        </w:rPr>
      </w:pPr>
    </w:p>
    <w:p w14:paraId="54936990" w14:textId="77777777" w:rsidR="007A6527" w:rsidRPr="007A6527" w:rsidRDefault="007A6527" w:rsidP="007A6527">
      <w:pPr>
        <w:rPr>
          <w:b/>
          <w:color w:val="00B0F0"/>
          <w:sz w:val="28"/>
          <w:szCs w:val="28"/>
        </w:rPr>
      </w:pPr>
      <w:r w:rsidRPr="007A6527">
        <w:rPr>
          <w:b/>
          <w:color w:val="00B0F0"/>
          <w:sz w:val="28"/>
          <w:szCs w:val="28"/>
        </w:rPr>
        <w:t>Organisational Chart</w:t>
      </w:r>
    </w:p>
    <w:p w14:paraId="78035135" w14:textId="48FB2ADC" w:rsidR="00E53853" w:rsidRDefault="005C642D">
      <w:pPr>
        <w:rPr>
          <w:b/>
          <w:color w:val="00B0F0"/>
        </w:rPr>
      </w:pPr>
      <w:r w:rsidRPr="00A95076">
        <w:rPr>
          <w:rFonts w:cs="Arial"/>
          <w:b/>
        </w:rPr>
        <w:object w:dxaOrig="5740" w:dyaOrig="2380" w14:anchorId="0E23E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92.5pt" o:ole="">
            <v:imagedata r:id="rId11" o:title=""/>
          </v:shape>
          <o:OLEObject Type="Embed" ProgID="OrgPlusWOPX.4" ShapeID="_x0000_i1025" DrawAspect="Content" ObjectID="_1764410055" r:id="rId12"/>
        </w:object>
      </w:r>
    </w:p>
    <w:p w14:paraId="324F62BA" w14:textId="77777777" w:rsidR="00E53853" w:rsidRDefault="00E53853">
      <w:pPr>
        <w:rPr>
          <w:b/>
          <w:color w:val="00B0F0"/>
        </w:rPr>
      </w:pPr>
    </w:p>
    <w:p w14:paraId="2A8B58CE" w14:textId="77777777" w:rsidR="00E53853" w:rsidRDefault="00E53853">
      <w:pPr>
        <w:rPr>
          <w:b/>
          <w:color w:val="00B0F0"/>
        </w:rPr>
      </w:pPr>
    </w:p>
    <w:p w14:paraId="3EDAAB81" w14:textId="77777777" w:rsidR="00E53853" w:rsidRDefault="00E53853">
      <w:pPr>
        <w:rPr>
          <w:b/>
          <w:color w:val="00B0F0"/>
        </w:rPr>
      </w:pPr>
    </w:p>
    <w:p w14:paraId="65F25771" w14:textId="77777777" w:rsidR="00E53853" w:rsidRDefault="00E53853">
      <w:pPr>
        <w:rPr>
          <w:b/>
          <w:color w:val="00B0F0"/>
        </w:rPr>
      </w:pPr>
    </w:p>
    <w:p w14:paraId="1D117341" w14:textId="77777777" w:rsidR="00E53853" w:rsidRDefault="00E53853">
      <w:pPr>
        <w:rPr>
          <w:b/>
          <w:color w:val="00B0F0"/>
        </w:rPr>
      </w:pPr>
    </w:p>
    <w:p w14:paraId="417F38FD" w14:textId="77777777" w:rsidR="00E53853" w:rsidRDefault="00E53853">
      <w:pPr>
        <w:rPr>
          <w:b/>
          <w:color w:val="00B0F0"/>
        </w:rPr>
      </w:pPr>
    </w:p>
    <w:p w14:paraId="48BA1A7A" w14:textId="77777777" w:rsidR="00E53853" w:rsidRDefault="00E53853">
      <w:pPr>
        <w:rPr>
          <w:b/>
          <w:color w:val="00B0F0"/>
        </w:rPr>
      </w:pPr>
    </w:p>
    <w:p w14:paraId="2DBF9B49" w14:textId="77777777" w:rsidR="00ED2715" w:rsidRDefault="00ED2715" w:rsidP="00E53853">
      <w:pPr>
        <w:rPr>
          <w:b/>
          <w:color w:val="00B0F0"/>
          <w:sz w:val="28"/>
          <w:szCs w:val="28"/>
        </w:rPr>
      </w:pPr>
    </w:p>
    <w:p w14:paraId="2AB51696" w14:textId="77777777" w:rsidR="00ED2715" w:rsidRDefault="00ED2715" w:rsidP="00E53853">
      <w:pPr>
        <w:rPr>
          <w:b/>
          <w:color w:val="00B0F0"/>
          <w:sz w:val="28"/>
          <w:szCs w:val="28"/>
        </w:rPr>
      </w:pPr>
    </w:p>
    <w:p w14:paraId="188F2F38" w14:textId="77777777" w:rsidR="00E53853" w:rsidRPr="000E4DE1" w:rsidRDefault="00E53853" w:rsidP="00E53853">
      <w:pPr>
        <w:rPr>
          <w:b/>
          <w:color w:val="00B0F0"/>
          <w:sz w:val="28"/>
          <w:szCs w:val="28"/>
        </w:rPr>
      </w:pPr>
      <w:r w:rsidRPr="000E4DE1">
        <w:rPr>
          <w:noProof/>
          <w:lang w:eastAsia="en-GB"/>
        </w:rPr>
        <w:drawing>
          <wp:anchor distT="0" distB="0" distL="114300" distR="114300" simplePos="0" relativeHeight="251668480" behindDoc="1" locked="0" layoutInCell="1" allowOverlap="1" wp14:anchorId="389A10B4" wp14:editId="097F8ABB">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48133A68" w14:textId="77777777" w:rsidR="00E53853" w:rsidRDefault="00E53853" w:rsidP="00E53853">
      <w:pPr>
        <w:rPr>
          <w:b/>
        </w:rPr>
      </w:pPr>
      <w:r w:rsidRPr="000E4DE1">
        <w:rPr>
          <w:b/>
        </w:rPr>
        <w:lastRenderedPageBreak/>
        <w:t>Qualifications</w:t>
      </w:r>
    </w:p>
    <w:p w14:paraId="7F8F6369" w14:textId="75448B18" w:rsidR="00ED2715" w:rsidRPr="00ED2715" w:rsidRDefault="00ED2715" w:rsidP="00ED2715">
      <w:pPr>
        <w:numPr>
          <w:ilvl w:val="0"/>
          <w:numId w:val="16"/>
        </w:numPr>
        <w:spacing w:after="0" w:line="240" w:lineRule="auto"/>
        <w:rPr>
          <w:rFonts w:ascii="Arial" w:eastAsia="Times New Roman" w:hAnsi="Arial" w:cs="Arial"/>
          <w:b/>
          <w:color w:val="000000"/>
          <w:sz w:val="20"/>
          <w:szCs w:val="24"/>
        </w:rPr>
      </w:pPr>
      <w:r w:rsidRPr="00ED2715">
        <w:rPr>
          <w:rFonts w:ascii="Arial" w:eastAsia="Times New Roman" w:hAnsi="Arial" w:cs="Arial"/>
          <w:color w:val="000000"/>
          <w:sz w:val="20"/>
          <w:szCs w:val="24"/>
        </w:rPr>
        <w:t xml:space="preserve">Educated to </w:t>
      </w:r>
      <w:r w:rsidR="00767CC5">
        <w:rPr>
          <w:rFonts w:ascii="Arial" w:eastAsia="Times New Roman" w:hAnsi="Arial" w:cs="Arial"/>
          <w:color w:val="000000"/>
          <w:sz w:val="20"/>
          <w:szCs w:val="24"/>
        </w:rPr>
        <w:t>NVQ Level 4 or equivalent.</w:t>
      </w:r>
    </w:p>
    <w:p w14:paraId="008913A1" w14:textId="77777777" w:rsidR="00ED2715" w:rsidRPr="000E4DE1" w:rsidRDefault="00ED2715" w:rsidP="00E53853">
      <w:pPr>
        <w:rPr>
          <w:b/>
        </w:rPr>
      </w:pPr>
    </w:p>
    <w:p w14:paraId="1F3F4F83" w14:textId="07389BF9" w:rsidR="00D75216" w:rsidRDefault="007A6527" w:rsidP="00D75216">
      <w:pPr>
        <w:ind w:left="66"/>
        <w:rPr>
          <w:b/>
        </w:rPr>
      </w:pPr>
      <w:r w:rsidRPr="00A0467E">
        <w:rPr>
          <w:b/>
        </w:rPr>
        <w:t xml:space="preserve">Skills and </w:t>
      </w:r>
      <w:r w:rsidR="00D75216" w:rsidRPr="00A0467E">
        <w:rPr>
          <w:b/>
        </w:rPr>
        <w:t>Knowled</w:t>
      </w:r>
      <w:r w:rsidR="00D75216">
        <w:rPr>
          <w:b/>
        </w:rPr>
        <w:t>ge</w:t>
      </w:r>
    </w:p>
    <w:p w14:paraId="21C44D77" w14:textId="43EEAE8E" w:rsidR="00CE448B" w:rsidRPr="00CE448B" w:rsidRDefault="00CE448B" w:rsidP="00CE448B">
      <w:pPr>
        <w:pStyle w:val="ListParagraph"/>
        <w:rPr>
          <w:b/>
        </w:rPr>
      </w:pPr>
    </w:p>
    <w:p w14:paraId="63430162" w14:textId="0F0F67F6" w:rsidR="00ED2715" w:rsidRPr="004C671F" w:rsidRDefault="00CE448B" w:rsidP="00ED2715">
      <w:pPr>
        <w:numPr>
          <w:ilvl w:val="0"/>
          <w:numId w:val="16"/>
        </w:numPr>
        <w:spacing w:after="0" w:line="240" w:lineRule="auto"/>
        <w:rPr>
          <w:rFonts w:ascii="Arial" w:eastAsia="Times New Roman" w:hAnsi="Arial" w:cs="Arial"/>
          <w:color w:val="000000"/>
          <w:sz w:val="20"/>
          <w:szCs w:val="24"/>
        </w:rPr>
      </w:pPr>
      <w:r w:rsidRPr="004C671F">
        <w:rPr>
          <w:rFonts w:ascii="Arial" w:eastAsia="Times New Roman" w:hAnsi="Arial" w:cs="Arial"/>
          <w:color w:val="000000"/>
          <w:sz w:val="20"/>
          <w:szCs w:val="24"/>
        </w:rPr>
        <w:t>Excellent</w:t>
      </w:r>
      <w:r w:rsidR="00ED2715" w:rsidRPr="004C671F">
        <w:rPr>
          <w:rFonts w:ascii="Arial" w:eastAsia="Times New Roman" w:hAnsi="Arial" w:cs="Arial"/>
          <w:color w:val="000000"/>
          <w:sz w:val="20"/>
          <w:szCs w:val="24"/>
        </w:rPr>
        <w:t xml:space="preserve"> knowledge of </w:t>
      </w:r>
      <w:r w:rsidRPr="004C671F">
        <w:rPr>
          <w:rFonts w:ascii="Arial" w:eastAsia="Times New Roman" w:hAnsi="Arial" w:cs="Arial"/>
          <w:color w:val="000000"/>
          <w:sz w:val="20"/>
          <w:szCs w:val="24"/>
        </w:rPr>
        <w:t xml:space="preserve">the </w:t>
      </w:r>
      <w:r w:rsidR="00ED2715" w:rsidRPr="004C671F">
        <w:rPr>
          <w:rFonts w:ascii="Arial" w:eastAsia="Times New Roman" w:hAnsi="Arial" w:cs="Arial"/>
          <w:color w:val="000000"/>
          <w:sz w:val="20"/>
          <w:szCs w:val="24"/>
        </w:rPr>
        <w:t>coding process</w:t>
      </w:r>
      <w:r w:rsidRPr="004C671F">
        <w:rPr>
          <w:rFonts w:ascii="Arial" w:eastAsia="Times New Roman" w:hAnsi="Arial" w:cs="Arial"/>
          <w:color w:val="000000"/>
          <w:sz w:val="20"/>
          <w:szCs w:val="24"/>
        </w:rPr>
        <w:t xml:space="preserve"> assessed </w:t>
      </w:r>
      <w:r w:rsidR="00362EFE" w:rsidRPr="004C671F">
        <w:rPr>
          <w:rFonts w:ascii="Arial" w:eastAsia="Times New Roman" w:hAnsi="Arial" w:cs="Arial"/>
          <w:color w:val="000000"/>
          <w:sz w:val="20"/>
          <w:szCs w:val="24"/>
        </w:rPr>
        <w:t>by a forma</w:t>
      </w:r>
      <w:r w:rsidR="003265B7" w:rsidRPr="004C671F">
        <w:rPr>
          <w:rFonts w:ascii="Arial" w:eastAsia="Times New Roman" w:hAnsi="Arial" w:cs="Arial"/>
          <w:color w:val="000000"/>
          <w:sz w:val="20"/>
          <w:szCs w:val="24"/>
        </w:rPr>
        <w:t>l</w:t>
      </w:r>
      <w:r w:rsidR="00362EFE" w:rsidRPr="004C671F">
        <w:rPr>
          <w:rFonts w:ascii="Arial" w:eastAsia="Times New Roman" w:hAnsi="Arial" w:cs="Arial"/>
          <w:color w:val="000000"/>
          <w:sz w:val="20"/>
          <w:szCs w:val="24"/>
        </w:rPr>
        <w:t xml:space="preserve"> al</w:t>
      </w:r>
      <w:r w:rsidR="003265B7" w:rsidRPr="004C671F">
        <w:rPr>
          <w:rFonts w:ascii="Arial" w:eastAsia="Times New Roman" w:hAnsi="Arial" w:cs="Arial"/>
          <w:color w:val="000000"/>
          <w:sz w:val="20"/>
          <w:szCs w:val="24"/>
        </w:rPr>
        <w:t>l speciality</w:t>
      </w:r>
      <w:r w:rsidR="00362EFE" w:rsidRPr="004C671F">
        <w:rPr>
          <w:rFonts w:ascii="Arial" w:eastAsia="Times New Roman" w:hAnsi="Arial" w:cs="Arial"/>
          <w:color w:val="000000"/>
          <w:sz w:val="20"/>
          <w:szCs w:val="24"/>
        </w:rPr>
        <w:t xml:space="preserve"> clinical coding </w:t>
      </w:r>
      <w:r w:rsidR="004C671F" w:rsidRPr="004C671F">
        <w:rPr>
          <w:rFonts w:ascii="Arial" w:eastAsia="Times New Roman" w:hAnsi="Arial" w:cs="Arial"/>
          <w:color w:val="000000"/>
          <w:sz w:val="20"/>
          <w:szCs w:val="24"/>
        </w:rPr>
        <w:t>audit achieving</w:t>
      </w:r>
      <w:r w:rsidRPr="004C671F">
        <w:rPr>
          <w:rFonts w:ascii="Arial" w:eastAsia="Times New Roman" w:hAnsi="Arial" w:cs="Arial"/>
          <w:color w:val="000000"/>
          <w:sz w:val="20"/>
          <w:szCs w:val="24"/>
        </w:rPr>
        <w:t xml:space="preserve"> a minimum of 90% correct primary diagnosis and procedure, secondary diagnoses and </w:t>
      </w:r>
      <w:r w:rsidR="004C671F" w:rsidRPr="004C671F">
        <w:rPr>
          <w:rFonts w:ascii="Arial" w:eastAsia="Times New Roman" w:hAnsi="Arial" w:cs="Arial"/>
          <w:color w:val="000000"/>
          <w:sz w:val="20"/>
          <w:szCs w:val="24"/>
        </w:rPr>
        <w:t>procedures.</w:t>
      </w:r>
      <w:r w:rsidR="00362EFE" w:rsidRPr="004C671F">
        <w:rPr>
          <w:rFonts w:ascii="Arial" w:eastAsia="Times New Roman" w:hAnsi="Arial" w:cs="Arial"/>
          <w:color w:val="000000"/>
          <w:sz w:val="20"/>
          <w:szCs w:val="24"/>
        </w:rPr>
        <w:t xml:space="preserve"> </w:t>
      </w:r>
    </w:p>
    <w:p w14:paraId="1C98EC96" w14:textId="015A88E6" w:rsidR="00ED2715" w:rsidRPr="00ED2715" w:rsidRDefault="00ED2715" w:rsidP="00ED2715">
      <w:pPr>
        <w:numPr>
          <w:ilvl w:val="0"/>
          <w:numId w:val="16"/>
        </w:numPr>
        <w:spacing w:after="0" w:line="240" w:lineRule="auto"/>
        <w:rPr>
          <w:rFonts w:ascii="Arial" w:eastAsia="Times New Roman" w:hAnsi="Arial" w:cs="Arial"/>
          <w:color w:val="000000"/>
          <w:sz w:val="20"/>
          <w:szCs w:val="24"/>
        </w:rPr>
      </w:pPr>
      <w:r w:rsidRPr="00ED2715">
        <w:rPr>
          <w:rFonts w:ascii="Arial" w:eastAsia="Times New Roman" w:hAnsi="Arial" w:cs="Arial"/>
          <w:color w:val="000000"/>
          <w:sz w:val="20"/>
          <w:szCs w:val="24"/>
        </w:rPr>
        <w:t>Knowledge of medical terminology.</w:t>
      </w:r>
    </w:p>
    <w:p w14:paraId="31B9041E" w14:textId="0F1BFFB5" w:rsidR="00ED2715" w:rsidRDefault="00ED2715" w:rsidP="00ED2715">
      <w:pPr>
        <w:numPr>
          <w:ilvl w:val="0"/>
          <w:numId w:val="16"/>
        </w:numPr>
        <w:spacing w:after="0" w:line="240" w:lineRule="auto"/>
        <w:rPr>
          <w:rFonts w:ascii="Arial" w:eastAsia="Times New Roman" w:hAnsi="Arial" w:cs="Arial"/>
          <w:color w:val="000000"/>
          <w:sz w:val="20"/>
          <w:szCs w:val="24"/>
        </w:rPr>
      </w:pPr>
      <w:r w:rsidRPr="00ED2715">
        <w:rPr>
          <w:rFonts w:ascii="Arial" w:eastAsia="Times New Roman" w:hAnsi="Arial" w:cs="Arial"/>
          <w:color w:val="000000"/>
          <w:sz w:val="20"/>
          <w:szCs w:val="24"/>
        </w:rPr>
        <w:t>Good interpersonal and organisational skills.</w:t>
      </w:r>
    </w:p>
    <w:p w14:paraId="3756B720" w14:textId="77777777" w:rsidR="00362EFE" w:rsidRPr="00ED2715" w:rsidRDefault="00362EFE" w:rsidP="00362EFE">
      <w:pPr>
        <w:numPr>
          <w:ilvl w:val="0"/>
          <w:numId w:val="16"/>
        </w:numPr>
        <w:spacing w:after="0" w:line="240" w:lineRule="auto"/>
        <w:rPr>
          <w:rFonts w:ascii="Arial" w:eastAsia="Times New Roman" w:hAnsi="Arial" w:cs="Arial"/>
          <w:color w:val="000000"/>
          <w:sz w:val="20"/>
          <w:szCs w:val="24"/>
        </w:rPr>
      </w:pPr>
      <w:r w:rsidRPr="00ED2715">
        <w:rPr>
          <w:rFonts w:ascii="Arial" w:eastAsia="Times New Roman" w:hAnsi="Arial" w:cs="Arial"/>
          <w:color w:val="000000"/>
          <w:sz w:val="20"/>
          <w:szCs w:val="24"/>
        </w:rPr>
        <w:t>Ability to work under pressure and to deadlines.</w:t>
      </w:r>
    </w:p>
    <w:p w14:paraId="21DFD3A2" w14:textId="77777777" w:rsidR="00ED2715" w:rsidRPr="00ED2715" w:rsidRDefault="00ED2715" w:rsidP="00ED2715">
      <w:pPr>
        <w:numPr>
          <w:ilvl w:val="0"/>
          <w:numId w:val="16"/>
        </w:numPr>
        <w:spacing w:after="0" w:line="240" w:lineRule="auto"/>
        <w:rPr>
          <w:rFonts w:ascii="Arial" w:eastAsia="Times New Roman" w:hAnsi="Arial" w:cs="Arial"/>
          <w:color w:val="000000"/>
          <w:sz w:val="20"/>
          <w:szCs w:val="24"/>
        </w:rPr>
      </w:pPr>
      <w:r w:rsidRPr="00ED2715">
        <w:rPr>
          <w:rFonts w:ascii="Arial" w:eastAsia="Times New Roman" w:hAnsi="Arial" w:cs="Arial"/>
          <w:color w:val="000000"/>
          <w:sz w:val="20"/>
          <w:szCs w:val="24"/>
        </w:rPr>
        <w:t>Computer literacy and keyboard skills.</w:t>
      </w:r>
    </w:p>
    <w:p w14:paraId="22C6B470" w14:textId="77777777" w:rsidR="00ED2715" w:rsidRPr="00ED2715" w:rsidRDefault="00ED2715" w:rsidP="00ED2715">
      <w:pPr>
        <w:numPr>
          <w:ilvl w:val="0"/>
          <w:numId w:val="16"/>
        </w:numPr>
        <w:spacing w:after="0" w:line="240" w:lineRule="auto"/>
        <w:rPr>
          <w:rFonts w:ascii="Arial" w:eastAsia="Times New Roman" w:hAnsi="Arial" w:cs="Arial"/>
          <w:color w:val="000000"/>
          <w:sz w:val="20"/>
          <w:szCs w:val="24"/>
        </w:rPr>
      </w:pPr>
      <w:r w:rsidRPr="00ED2715">
        <w:rPr>
          <w:rFonts w:ascii="Arial" w:eastAsia="Times New Roman" w:hAnsi="Arial" w:cs="Arial"/>
          <w:color w:val="000000"/>
          <w:sz w:val="20"/>
          <w:szCs w:val="24"/>
        </w:rPr>
        <w:t>Ability to think logically, analyse and interpret information.</w:t>
      </w:r>
    </w:p>
    <w:p w14:paraId="3C04E436" w14:textId="77777777" w:rsidR="00ED2715" w:rsidRPr="00ED2715" w:rsidRDefault="00ED2715" w:rsidP="00ED2715">
      <w:pPr>
        <w:numPr>
          <w:ilvl w:val="0"/>
          <w:numId w:val="16"/>
        </w:numPr>
        <w:spacing w:after="0" w:line="240" w:lineRule="auto"/>
        <w:rPr>
          <w:rFonts w:ascii="Arial" w:eastAsia="Times New Roman" w:hAnsi="Arial" w:cs="Arial"/>
          <w:color w:val="000000"/>
          <w:sz w:val="20"/>
          <w:szCs w:val="24"/>
        </w:rPr>
      </w:pPr>
      <w:r w:rsidRPr="00ED2715">
        <w:rPr>
          <w:rFonts w:ascii="Arial" w:eastAsia="Times New Roman" w:hAnsi="Arial" w:cs="Arial"/>
          <w:color w:val="000000"/>
          <w:sz w:val="20"/>
          <w:szCs w:val="24"/>
        </w:rPr>
        <w:t>Awareness of patient confidentiality.</w:t>
      </w:r>
    </w:p>
    <w:p w14:paraId="0BEC4997" w14:textId="59F25D74" w:rsidR="00FE7F49" w:rsidRDefault="00ED2715" w:rsidP="00ED2715">
      <w:pPr>
        <w:numPr>
          <w:ilvl w:val="0"/>
          <w:numId w:val="16"/>
        </w:numPr>
        <w:spacing w:after="0" w:line="240" w:lineRule="auto"/>
        <w:rPr>
          <w:rFonts w:ascii="Arial" w:eastAsia="Times New Roman" w:hAnsi="Arial" w:cs="Arial"/>
          <w:color w:val="000000"/>
          <w:sz w:val="20"/>
          <w:szCs w:val="24"/>
        </w:rPr>
      </w:pPr>
      <w:r w:rsidRPr="00ED2715">
        <w:rPr>
          <w:rFonts w:ascii="Arial" w:eastAsia="Times New Roman" w:hAnsi="Arial" w:cs="Arial"/>
          <w:color w:val="000000"/>
          <w:sz w:val="20"/>
          <w:szCs w:val="24"/>
        </w:rPr>
        <w:t>Well-developed influencing skills</w:t>
      </w:r>
    </w:p>
    <w:p w14:paraId="2146381F" w14:textId="5364CF9D" w:rsidR="003265B7" w:rsidRDefault="00FE7F49" w:rsidP="00ED2715">
      <w:pPr>
        <w:numPr>
          <w:ilvl w:val="0"/>
          <w:numId w:val="16"/>
        </w:num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 xml:space="preserve">A Test will be provided at </w:t>
      </w:r>
      <w:r w:rsidR="004C671F">
        <w:rPr>
          <w:rFonts w:ascii="Arial" w:eastAsia="Times New Roman" w:hAnsi="Arial" w:cs="Arial"/>
          <w:color w:val="000000"/>
          <w:sz w:val="20"/>
          <w:szCs w:val="24"/>
        </w:rPr>
        <w:t>interview.</w:t>
      </w:r>
      <w:r w:rsidR="003265B7">
        <w:rPr>
          <w:rFonts w:ascii="Arial" w:eastAsia="Times New Roman" w:hAnsi="Arial" w:cs="Arial"/>
          <w:color w:val="000000"/>
          <w:sz w:val="20"/>
          <w:szCs w:val="24"/>
        </w:rPr>
        <w:t xml:space="preserve"> </w:t>
      </w:r>
    </w:p>
    <w:p w14:paraId="41F8062E" w14:textId="3F59475D" w:rsidR="00FE7F49" w:rsidRDefault="004C671F" w:rsidP="003265B7">
      <w:pPr>
        <w:spacing w:after="0" w:line="240" w:lineRule="auto"/>
        <w:ind w:left="720"/>
        <w:rPr>
          <w:rFonts w:ascii="Arial" w:eastAsia="Times New Roman" w:hAnsi="Arial" w:cs="Arial"/>
          <w:color w:val="000000"/>
          <w:sz w:val="20"/>
          <w:szCs w:val="24"/>
        </w:rPr>
      </w:pPr>
      <w:r>
        <w:rPr>
          <w:rFonts w:ascii="Arial" w:eastAsia="Times New Roman" w:hAnsi="Arial" w:cs="Arial"/>
          <w:color w:val="000000"/>
          <w:sz w:val="20"/>
          <w:szCs w:val="24"/>
        </w:rPr>
        <w:t>(Medical</w:t>
      </w:r>
      <w:r w:rsidR="00FE7F49">
        <w:rPr>
          <w:rFonts w:ascii="Arial" w:eastAsia="Times New Roman" w:hAnsi="Arial" w:cs="Arial"/>
          <w:color w:val="000000"/>
          <w:sz w:val="20"/>
          <w:szCs w:val="24"/>
        </w:rPr>
        <w:t xml:space="preserve"> anatomy and </w:t>
      </w:r>
      <w:r>
        <w:rPr>
          <w:rFonts w:ascii="Arial" w:eastAsia="Times New Roman" w:hAnsi="Arial" w:cs="Arial"/>
          <w:color w:val="000000"/>
          <w:sz w:val="20"/>
          <w:szCs w:val="24"/>
        </w:rPr>
        <w:t>coding)</w:t>
      </w:r>
    </w:p>
    <w:p w14:paraId="58F11957" w14:textId="77777777" w:rsidR="00232535" w:rsidRPr="00ED2715" w:rsidRDefault="00232535" w:rsidP="00232535">
      <w:pPr>
        <w:numPr>
          <w:ilvl w:val="0"/>
          <w:numId w:val="16"/>
        </w:numPr>
        <w:spacing w:after="0" w:line="240" w:lineRule="auto"/>
        <w:rPr>
          <w:rFonts w:ascii="Arial" w:eastAsia="Times New Roman" w:hAnsi="Arial" w:cs="Arial"/>
          <w:b/>
          <w:color w:val="000000"/>
          <w:sz w:val="20"/>
          <w:szCs w:val="24"/>
        </w:rPr>
      </w:pPr>
      <w:r w:rsidRPr="00ED2715">
        <w:rPr>
          <w:rFonts w:ascii="Arial" w:eastAsia="Times New Roman" w:hAnsi="Arial" w:cs="Arial"/>
          <w:color w:val="000000"/>
          <w:sz w:val="20"/>
          <w:szCs w:val="24"/>
        </w:rPr>
        <w:t>Effective communicator (oral and written).</w:t>
      </w:r>
    </w:p>
    <w:p w14:paraId="34660868" w14:textId="77777777" w:rsidR="00232535" w:rsidRPr="00ED2715" w:rsidRDefault="00232535" w:rsidP="00232535">
      <w:pPr>
        <w:numPr>
          <w:ilvl w:val="0"/>
          <w:numId w:val="16"/>
        </w:numPr>
        <w:spacing w:after="0" w:line="240" w:lineRule="auto"/>
        <w:rPr>
          <w:rFonts w:ascii="Arial" w:eastAsia="Times New Roman" w:hAnsi="Arial" w:cs="Arial"/>
          <w:b/>
          <w:color w:val="000000"/>
          <w:sz w:val="20"/>
          <w:szCs w:val="24"/>
        </w:rPr>
      </w:pPr>
      <w:r w:rsidRPr="00ED2715">
        <w:rPr>
          <w:rFonts w:ascii="Arial" w:eastAsia="Times New Roman" w:hAnsi="Arial" w:cs="Arial"/>
          <w:color w:val="000000"/>
          <w:sz w:val="20"/>
          <w:szCs w:val="24"/>
        </w:rPr>
        <w:t>Understanding of departmental aims.</w:t>
      </w:r>
    </w:p>
    <w:p w14:paraId="22B3B5F3" w14:textId="70933202" w:rsidR="00ED2715" w:rsidRPr="00ED2715" w:rsidRDefault="00ED2715" w:rsidP="00FE7F49">
      <w:pPr>
        <w:spacing w:after="0" w:line="240" w:lineRule="auto"/>
        <w:ind w:left="720"/>
        <w:rPr>
          <w:rFonts w:ascii="Arial" w:eastAsia="Times New Roman" w:hAnsi="Arial" w:cs="Arial"/>
          <w:color w:val="000000"/>
          <w:sz w:val="20"/>
          <w:szCs w:val="24"/>
        </w:rPr>
      </w:pPr>
      <w:r w:rsidRPr="00ED2715">
        <w:rPr>
          <w:rFonts w:ascii="Arial" w:eastAsia="Times New Roman" w:hAnsi="Arial" w:cs="Arial"/>
          <w:color w:val="000000"/>
          <w:sz w:val="20"/>
          <w:szCs w:val="24"/>
        </w:rPr>
        <w:t>.</w:t>
      </w:r>
    </w:p>
    <w:p w14:paraId="35B8D4DF" w14:textId="77777777" w:rsidR="00ED2715" w:rsidRPr="006F58A3" w:rsidRDefault="00ED2715" w:rsidP="00A0467E">
      <w:pPr>
        <w:ind w:left="66"/>
      </w:pPr>
    </w:p>
    <w:p w14:paraId="3575FEA4" w14:textId="75D17C32" w:rsidR="00E53853" w:rsidRDefault="007A6527" w:rsidP="00E53853">
      <w:pPr>
        <w:rPr>
          <w:b/>
        </w:rPr>
      </w:pPr>
      <w:r>
        <w:rPr>
          <w:b/>
        </w:rPr>
        <w:t>Experience</w:t>
      </w:r>
    </w:p>
    <w:p w14:paraId="0F0981A6" w14:textId="7EDC5DCB" w:rsidR="00D75216" w:rsidRPr="00D75216" w:rsidRDefault="00D75216" w:rsidP="00D75216">
      <w:pPr>
        <w:pStyle w:val="ListParagraph"/>
        <w:rPr>
          <w:b/>
        </w:rPr>
      </w:pPr>
      <w:r>
        <w:rPr>
          <w:b/>
        </w:rPr>
        <w:t>Minimum of two years clinical coding experience working in an NHS acute Trust</w:t>
      </w:r>
    </w:p>
    <w:p w14:paraId="62A194B0" w14:textId="11B20723" w:rsidR="00ED2715" w:rsidRPr="00ED2715" w:rsidRDefault="00ED2715" w:rsidP="00ED2715">
      <w:pPr>
        <w:numPr>
          <w:ilvl w:val="0"/>
          <w:numId w:val="16"/>
        </w:numPr>
        <w:spacing w:after="0" w:line="240" w:lineRule="auto"/>
        <w:rPr>
          <w:rFonts w:ascii="Arial" w:eastAsia="Times New Roman" w:hAnsi="Arial" w:cs="Arial"/>
          <w:b/>
          <w:color w:val="000000"/>
          <w:sz w:val="20"/>
          <w:szCs w:val="24"/>
        </w:rPr>
      </w:pPr>
      <w:r w:rsidRPr="00ED2715">
        <w:rPr>
          <w:rFonts w:ascii="Arial" w:eastAsia="Times New Roman" w:hAnsi="Arial" w:cs="Arial"/>
          <w:sz w:val="20"/>
          <w:szCs w:val="24"/>
        </w:rPr>
        <w:t>Relevant</w:t>
      </w:r>
      <w:r w:rsidRPr="00ED2715">
        <w:rPr>
          <w:rFonts w:ascii="Arial" w:eastAsia="Times New Roman" w:hAnsi="Arial" w:cs="Arial"/>
          <w:color w:val="000000"/>
          <w:sz w:val="20"/>
          <w:szCs w:val="24"/>
        </w:rPr>
        <w:t xml:space="preserve"> experience acquired through </w:t>
      </w:r>
      <w:r w:rsidR="004C671F" w:rsidRPr="00ED2715">
        <w:rPr>
          <w:rFonts w:ascii="Arial" w:eastAsia="Times New Roman" w:hAnsi="Arial" w:cs="Arial"/>
          <w:color w:val="000000"/>
          <w:sz w:val="20"/>
          <w:szCs w:val="24"/>
        </w:rPr>
        <w:t>work-based</w:t>
      </w:r>
      <w:r w:rsidRPr="00ED2715">
        <w:rPr>
          <w:rFonts w:ascii="Arial" w:eastAsia="Times New Roman" w:hAnsi="Arial" w:cs="Arial"/>
          <w:color w:val="000000"/>
          <w:sz w:val="20"/>
          <w:szCs w:val="24"/>
        </w:rPr>
        <w:t xml:space="preserve"> training preferable </w:t>
      </w:r>
      <w:r w:rsidR="004C671F" w:rsidRPr="00ED2715">
        <w:rPr>
          <w:rFonts w:ascii="Arial" w:eastAsia="Times New Roman" w:hAnsi="Arial" w:cs="Arial"/>
          <w:color w:val="000000"/>
          <w:sz w:val="20"/>
          <w:szCs w:val="24"/>
        </w:rPr>
        <w:t>NHS.</w:t>
      </w:r>
    </w:p>
    <w:p w14:paraId="6BD200B2" w14:textId="77777777" w:rsidR="00ED2715" w:rsidRPr="00ED2715" w:rsidRDefault="00ED2715" w:rsidP="00ED2715">
      <w:pPr>
        <w:numPr>
          <w:ilvl w:val="0"/>
          <w:numId w:val="16"/>
        </w:numPr>
        <w:spacing w:after="0" w:line="240" w:lineRule="auto"/>
        <w:rPr>
          <w:rFonts w:ascii="Arial" w:eastAsia="Times New Roman" w:hAnsi="Arial" w:cs="Arial"/>
          <w:b/>
          <w:color w:val="000000"/>
          <w:sz w:val="20"/>
          <w:szCs w:val="24"/>
        </w:rPr>
      </w:pPr>
      <w:r w:rsidRPr="00ED2715">
        <w:rPr>
          <w:rFonts w:ascii="Arial" w:eastAsia="Times New Roman" w:hAnsi="Arial" w:cs="Arial"/>
          <w:sz w:val="20"/>
          <w:szCs w:val="24"/>
        </w:rPr>
        <w:t>Required</w:t>
      </w:r>
      <w:r w:rsidRPr="00ED2715">
        <w:rPr>
          <w:rFonts w:ascii="Arial" w:eastAsia="Times New Roman" w:hAnsi="Arial" w:cs="Arial"/>
          <w:color w:val="000000"/>
          <w:sz w:val="20"/>
          <w:szCs w:val="24"/>
        </w:rPr>
        <w:t xml:space="preserve"> to work towards achieving the Accredited Clinical Coder qualification.</w:t>
      </w:r>
    </w:p>
    <w:p w14:paraId="7271A7EB" w14:textId="77777777" w:rsidR="00ED2715" w:rsidRPr="00ED2715" w:rsidRDefault="00ED2715" w:rsidP="00ED2715">
      <w:pPr>
        <w:spacing w:after="0" w:line="240" w:lineRule="auto"/>
        <w:ind w:left="360"/>
        <w:rPr>
          <w:rFonts w:ascii="Arial" w:eastAsia="Times New Roman" w:hAnsi="Arial" w:cs="Arial"/>
          <w:b/>
          <w:color w:val="000000"/>
          <w:sz w:val="20"/>
          <w:szCs w:val="24"/>
        </w:rPr>
      </w:pPr>
    </w:p>
    <w:p w14:paraId="6357E5F2" w14:textId="77777777" w:rsidR="00ED2715" w:rsidRPr="000E4DE1" w:rsidRDefault="00ED2715" w:rsidP="00E53853">
      <w:pPr>
        <w:rPr>
          <w:b/>
        </w:rPr>
      </w:pPr>
    </w:p>
    <w:p w14:paraId="2FC97A5D" w14:textId="3EBC1488" w:rsidR="00E53853" w:rsidRPr="000E4DE1" w:rsidRDefault="00E53853" w:rsidP="00E53853">
      <w:pPr>
        <w:rPr>
          <w:b/>
        </w:rPr>
      </w:pPr>
      <w:r>
        <w:rPr>
          <w:b/>
        </w:rPr>
        <w:t xml:space="preserve">Working Together </w:t>
      </w:r>
      <w:r w:rsidR="00D75216">
        <w:rPr>
          <w:b/>
        </w:rPr>
        <w:t>for</w:t>
      </w:r>
      <w:r>
        <w:rPr>
          <w:b/>
        </w:rPr>
        <w:t xml:space="preserve"> Patients with Compassion as One Team Always Improving</w:t>
      </w:r>
    </w:p>
    <w:p w14:paraId="5F6819F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37B95DA5" w14:textId="77777777" w:rsidR="00E53853" w:rsidRPr="00651EA6" w:rsidRDefault="00E53853" w:rsidP="00E53853">
      <w:pPr>
        <w:pStyle w:val="BodyTextIndent"/>
        <w:rPr>
          <w:rFonts w:asciiTheme="minorHAnsi" w:eastAsiaTheme="minorHAnsi" w:hAnsiTheme="minorHAnsi"/>
          <w:bCs/>
          <w:szCs w:val="22"/>
        </w:rPr>
      </w:pPr>
    </w:p>
    <w:p w14:paraId="5D4A43E7"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051BE145" w14:textId="77777777" w:rsidR="00E53853" w:rsidRPr="00651EA6" w:rsidRDefault="00E53853" w:rsidP="00E53853">
      <w:pPr>
        <w:pStyle w:val="BodyTextIndent"/>
        <w:rPr>
          <w:rFonts w:asciiTheme="minorHAnsi" w:eastAsiaTheme="minorHAnsi" w:hAnsiTheme="minorHAnsi"/>
          <w:bCs/>
          <w:szCs w:val="22"/>
        </w:rPr>
      </w:pPr>
    </w:p>
    <w:p w14:paraId="199DBA35"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52FD4830" w14:textId="77777777" w:rsidR="00E53853" w:rsidRPr="00651EA6" w:rsidRDefault="00E53853" w:rsidP="00E53853">
      <w:pPr>
        <w:pStyle w:val="BodyTextIndent"/>
        <w:rPr>
          <w:rFonts w:asciiTheme="minorHAnsi" w:eastAsiaTheme="minorHAnsi" w:hAnsiTheme="minorHAnsi"/>
          <w:bCs/>
          <w:szCs w:val="22"/>
        </w:rPr>
      </w:pPr>
    </w:p>
    <w:p w14:paraId="59C7377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(patient centred, positive attitude, take action, take pride, take responsibility, aspire for excellence)</w:t>
      </w:r>
    </w:p>
    <w:p w14:paraId="4AA7F539" w14:textId="77777777" w:rsidR="00E53853" w:rsidRPr="00651EA6" w:rsidRDefault="00E53853" w:rsidP="00E53853">
      <w:pPr>
        <w:pStyle w:val="BodyTextIndent"/>
        <w:rPr>
          <w:rFonts w:asciiTheme="minorHAnsi" w:eastAsiaTheme="minorHAnsi" w:hAnsiTheme="minorHAnsi"/>
          <w:bCs/>
          <w:szCs w:val="22"/>
        </w:rPr>
      </w:pPr>
    </w:p>
    <w:p w14:paraId="28776480" w14:textId="31067DED"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w:t>
      </w:r>
      <w:r w:rsidR="004C671F" w:rsidRPr="00651EA6">
        <w:rPr>
          <w:rFonts w:asciiTheme="minorHAnsi" w:eastAsiaTheme="minorHAnsi" w:hAnsiTheme="minorHAnsi"/>
          <w:bCs/>
          <w:szCs w:val="22"/>
        </w:rPr>
        <w:t>staff,</w:t>
      </w:r>
      <w:r w:rsidRPr="00651EA6">
        <w:rPr>
          <w:rFonts w:asciiTheme="minorHAnsi" w:eastAsiaTheme="minorHAnsi" w:hAnsiTheme="minorHAnsi"/>
          <w:bCs/>
          <w:szCs w:val="22"/>
        </w:rPr>
        <w:t xml:space="preserve"> respect diversity)</w:t>
      </w:r>
    </w:p>
    <w:p w14:paraId="07573F58"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7CF9EA64" wp14:editId="1AA202F4">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32F8B"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3925D954" w14:textId="1C4591E9" w:rsidR="00E53853" w:rsidRPr="00817149" w:rsidRDefault="00E53853" w:rsidP="00E53853">
      <w:pPr>
        <w:rPr>
          <w:rFonts w:cs="Arial"/>
          <w:bCs/>
        </w:rPr>
      </w:pPr>
      <w:r>
        <w:rPr>
          <w:rFonts w:cs="Arial"/>
          <w:bCs/>
        </w:rPr>
        <w:t>Job holders are required to a</w:t>
      </w:r>
      <w:r w:rsidRPr="00817149">
        <w:rPr>
          <w:rFonts w:cs="Arial"/>
          <w:bCs/>
        </w:rPr>
        <w:t xml:space="preserve">ct in such a way that at all times the health and </w:t>
      </w:r>
      <w:r w:rsidR="00ED2715" w:rsidRPr="00817149">
        <w:rPr>
          <w:rFonts w:cs="Arial"/>
          <w:bCs/>
        </w:rPr>
        <w:t>wellbeing</w:t>
      </w:r>
      <w:r w:rsidRPr="00817149">
        <w:rPr>
          <w:rFonts w:cs="Arial"/>
          <w:bCs/>
        </w:rPr>
        <w:t xml:space="preserve"> of children and vulnerable adults is safeguarded. Familiarisation with and adherence to the Safeguarding Policies of the Trust is an essential requirement for all employees. In </w:t>
      </w:r>
      <w:r w:rsidR="00D75216" w:rsidRPr="00817149">
        <w:rPr>
          <w:rFonts w:cs="Arial"/>
          <w:bCs/>
        </w:rPr>
        <w:t>addition,</w:t>
      </w:r>
      <w:r w:rsidRPr="00817149">
        <w:rPr>
          <w:rFonts w:cs="Arial"/>
          <w:bCs/>
        </w:rPr>
        <w:t xml:space="preserve"> all staff are expected to complete essential/mandatory training in this area.</w:t>
      </w:r>
    </w:p>
    <w:p w14:paraId="7C0F347E" w14:textId="77777777" w:rsidR="00E53853" w:rsidRPr="002A71C8" w:rsidRDefault="00E53853" w:rsidP="00E53853">
      <w:pPr>
        <w:rPr>
          <w:b/>
        </w:rPr>
      </w:pPr>
      <w:r w:rsidRPr="002A71C8">
        <w:rPr>
          <w:b/>
        </w:rPr>
        <w:t>Print Name:</w:t>
      </w:r>
    </w:p>
    <w:p w14:paraId="6E5DC2D4" w14:textId="77777777" w:rsidR="00E53853" w:rsidRPr="002A71C8" w:rsidRDefault="00E53853" w:rsidP="00E53853">
      <w:pPr>
        <w:rPr>
          <w:b/>
        </w:rPr>
      </w:pPr>
      <w:r w:rsidRPr="002A71C8">
        <w:rPr>
          <w:b/>
        </w:rPr>
        <w:t>Date:</w:t>
      </w:r>
    </w:p>
    <w:p w14:paraId="1E081F00" w14:textId="77777777" w:rsidR="00E53853" w:rsidRPr="007D57A1" w:rsidRDefault="00E53853" w:rsidP="00E53853">
      <w:pPr>
        <w:rPr>
          <w:b/>
        </w:rPr>
      </w:pPr>
      <w:r w:rsidRPr="002A71C8">
        <w:rPr>
          <w:b/>
        </w:rPr>
        <w:lastRenderedPageBreak/>
        <w:t>Signature:</w:t>
      </w:r>
    </w:p>
    <w:p w14:paraId="73FBC3A3" w14:textId="77777777" w:rsidR="00E53853" w:rsidRDefault="00E53853">
      <w:pPr>
        <w:rPr>
          <w:b/>
          <w:color w:val="00B0F0"/>
        </w:rPr>
      </w:pPr>
    </w:p>
    <w:p w14:paraId="1C8D2819" w14:textId="77777777" w:rsidR="00E53853" w:rsidRDefault="00E53853">
      <w:pPr>
        <w:rPr>
          <w:b/>
          <w:color w:val="00B0F0"/>
        </w:rPr>
      </w:pPr>
    </w:p>
    <w:p w14:paraId="6E47FF80" w14:textId="77777777" w:rsidR="00E53853" w:rsidRDefault="00E53853">
      <w:pPr>
        <w:rPr>
          <w:b/>
          <w:color w:val="00B0F0"/>
        </w:rPr>
      </w:pPr>
    </w:p>
    <w:p w14:paraId="5B21C916" w14:textId="77777777" w:rsidR="00E53853" w:rsidRDefault="00E53853">
      <w:pPr>
        <w:rPr>
          <w:b/>
          <w:color w:val="00B0F0"/>
        </w:rPr>
      </w:pPr>
    </w:p>
    <w:p w14:paraId="3A2C26F0" w14:textId="77777777" w:rsidR="00E53853" w:rsidRDefault="00E53853">
      <w:pPr>
        <w:rPr>
          <w:b/>
          <w:color w:val="00B0F0"/>
        </w:rPr>
      </w:pPr>
    </w:p>
    <w:p w14:paraId="4ADE85C6" w14:textId="77777777" w:rsidR="00E53853" w:rsidRDefault="00E53853">
      <w:pPr>
        <w:rPr>
          <w:b/>
          <w:color w:val="00B0F0"/>
        </w:rPr>
      </w:pPr>
    </w:p>
    <w:p w14:paraId="55BEECCC" w14:textId="77777777" w:rsidR="00E53853" w:rsidRPr="000E4DE1" w:rsidRDefault="00E53853">
      <w:pPr>
        <w:rPr>
          <w:b/>
          <w:color w:val="00B0F0"/>
        </w:rPr>
      </w:pPr>
    </w:p>
    <w:p w14:paraId="2648E23E" w14:textId="7824AF17" w:rsidR="00342C82" w:rsidRPr="000E4DE1" w:rsidRDefault="0086322A">
      <w:pPr>
        <w:rPr>
          <w:b/>
          <w:color w:val="00B0F0"/>
        </w:rPr>
      </w:pPr>
      <w:r w:rsidRPr="000E4DE1">
        <w:rPr>
          <w:noProof/>
          <w:lang w:eastAsia="en-GB"/>
        </w:rPr>
        <w:drawing>
          <wp:anchor distT="0" distB="0" distL="114300" distR="114300" simplePos="0" relativeHeight="251663360"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342C82" w:rsidRPr="000E4DE1" w:rsidSect="00EA0E33">
      <w:footerReference w:type="default" r:id="rId15"/>
      <w:headerReference w:type="first" r:id="rId16"/>
      <w:footerReference w:type="first" r:id="rId17"/>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46EF" w14:textId="77777777" w:rsidR="009D1595" w:rsidRDefault="009D1595" w:rsidP="001B7D42">
      <w:pPr>
        <w:spacing w:after="0" w:line="240" w:lineRule="auto"/>
      </w:pPr>
      <w:r>
        <w:separator/>
      </w:r>
    </w:p>
  </w:endnote>
  <w:endnote w:type="continuationSeparator" w:id="0">
    <w:p w14:paraId="5FB29385" w14:textId="77777777" w:rsidR="009D1595" w:rsidRDefault="009D1595"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7E53" w14:textId="77777777" w:rsidR="009D1595" w:rsidRDefault="009D1595" w:rsidP="001B7D42">
      <w:pPr>
        <w:spacing w:after="0" w:line="240" w:lineRule="auto"/>
      </w:pPr>
      <w:r>
        <w:separator/>
      </w:r>
    </w:p>
  </w:footnote>
  <w:footnote w:type="continuationSeparator" w:id="0">
    <w:p w14:paraId="416E637D" w14:textId="77777777" w:rsidR="009D1595" w:rsidRDefault="009D1595"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77777777" w:rsidR="00EA0E33" w:rsidRDefault="00EA0E33" w:rsidP="00EA0E33">
                          <w:r>
                            <w:rPr>
                              <w:noProof/>
                              <w:lang w:eastAsia="en-GB"/>
                            </w:rPr>
                            <w:drawing>
                              <wp:inline distT="0" distB="0" distL="0" distR="0" wp14:anchorId="2760A1F5" wp14:editId="35EEBA0E">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77777777" w:rsidR="00EA0E33" w:rsidRDefault="00EA0E33" w:rsidP="00EA0E33">
                    <w:r>
                      <w:rPr>
                        <w:noProof/>
                        <w:lang w:eastAsia="en-GB"/>
                      </w:rPr>
                      <w:drawing>
                        <wp:inline distT="0" distB="0" distL="0" distR="0" wp14:anchorId="2760A1F5" wp14:editId="35EEBA0E">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5528A998" w14:textId="59281565"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B42"/>
    <w:multiLevelType w:val="hybridMultilevel"/>
    <w:tmpl w:val="97B43A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922E5"/>
    <w:multiLevelType w:val="hybridMultilevel"/>
    <w:tmpl w:val="B346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2A1B"/>
    <w:multiLevelType w:val="hybridMultilevel"/>
    <w:tmpl w:val="FFE456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9C253F6"/>
    <w:multiLevelType w:val="hybridMultilevel"/>
    <w:tmpl w:val="72F6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25AD1"/>
    <w:multiLevelType w:val="hybridMultilevel"/>
    <w:tmpl w:val="7A8E1634"/>
    <w:lvl w:ilvl="0" w:tplc="0409000F">
      <w:start w:val="1"/>
      <w:numFmt w:val="decimal"/>
      <w:lvlText w:val="%1."/>
      <w:lvlJc w:val="left"/>
      <w:pPr>
        <w:tabs>
          <w:tab w:val="num" w:pos="360"/>
        </w:tabs>
        <w:ind w:left="360" w:hanging="360"/>
      </w:pPr>
    </w:lvl>
    <w:lvl w:ilvl="1" w:tplc="8112F2A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E655F19"/>
    <w:multiLevelType w:val="hybridMultilevel"/>
    <w:tmpl w:val="0A20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900F0"/>
    <w:multiLevelType w:val="hybridMultilevel"/>
    <w:tmpl w:val="70F85D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64D73"/>
    <w:multiLevelType w:val="hybridMultilevel"/>
    <w:tmpl w:val="EC4C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B5B7A"/>
    <w:multiLevelType w:val="hybridMultilevel"/>
    <w:tmpl w:val="1E4C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207E94"/>
    <w:multiLevelType w:val="multilevel"/>
    <w:tmpl w:val="834EC2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626645">
    <w:abstractNumId w:val="22"/>
  </w:num>
  <w:num w:numId="2" w16cid:durableId="1687365040">
    <w:abstractNumId w:val="13"/>
  </w:num>
  <w:num w:numId="3" w16cid:durableId="1830100085">
    <w:abstractNumId w:val="15"/>
  </w:num>
  <w:num w:numId="4" w16cid:durableId="1080369770">
    <w:abstractNumId w:val="6"/>
  </w:num>
  <w:num w:numId="5" w16cid:durableId="1915696553">
    <w:abstractNumId w:val="16"/>
  </w:num>
  <w:num w:numId="6" w16cid:durableId="1960407737">
    <w:abstractNumId w:val="3"/>
  </w:num>
  <w:num w:numId="7" w16cid:durableId="986864730">
    <w:abstractNumId w:val="12"/>
  </w:num>
  <w:num w:numId="8" w16cid:durableId="1537153502">
    <w:abstractNumId w:val="8"/>
  </w:num>
  <w:num w:numId="9" w16cid:durableId="2101560459">
    <w:abstractNumId w:val="20"/>
  </w:num>
  <w:num w:numId="10" w16cid:durableId="1412242446">
    <w:abstractNumId w:val="1"/>
  </w:num>
  <w:num w:numId="11" w16cid:durableId="1110735753">
    <w:abstractNumId w:val="18"/>
  </w:num>
  <w:num w:numId="12" w16cid:durableId="2074695020">
    <w:abstractNumId w:val="7"/>
  </w:num>
  <w:num w:numId="13" w16cid:durableId="685713137">
    <w:abstractNumId w:val="14"/>
  </w:num>
  <w:num w:numId="14" w16cid:durableId="2052533721">
    <w:abstractNumId w:val="17"/>
  </w:num>
  <w:num w:numId="15" w16cid:durableId="1240752746">
    <w:abstractNumId w:val="19"/>
  </w:num>
  <w:num w:numId="16" w16cid:durableId="1682505759">
    <w:abstractNumId w:val="10"/>
  </w:num>
  <w:num w:numId="17" w16cid:durableId="62528102">
    <w:abstractNumId w:val="9"/>
  </w:num>
  <w:num w:numId="18" w16cid:durableId="1422599945">
    <w:abstractNumId w:val="21"/>
  </w:num>
  <w:num w:numId="19" w16cid:durableId="1285698167">
    <w:abstractNumId w:val="11"/>
  </w:num>
  <w:num w:numId="20" w16cid:durableId="378162674">
    <w:abstractNumId w:val="2"/>
  </w:num>
  <w:num w:numId="21" w16cid:durableId="1205874240">
    <w:abstractNumId w:val="0"/>
  </w:num>
  <w:num w:numId="22" w16cid:durableId="341275625">
    <w:abstractNumId w:val="4"/>
  </w:num>
  <w:num w:numId="23" w16cid:durableId="1682244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E4DE1"/>
    <w:rsid w:val="001B0C5A"/>
    <w:rsid w:val="001B7D42"/>
    <w:rsid w:val="002162D7"/>
    <w:rsid w:val="0022709F"/>
    <w:rsid w:val="00230BCE"/>
    <w:rsid w:val="00232535"/>
    <w:rsid w:val="0023774D"/>
    <w:rsid w:val="002A71C8"/>
    <w:rsid w:val="003265B7"/>
    <w:rsid w:val="00342C82"/>
    <w:rsid w:val="00362EFE"/>
    <w:rsid w:val="003A32F6"/>
    <w:rsid w:val="004C671F"/>
    <w:rsid w:val="00592272"/>
    <w:rsid w:val="005C642D"/>
    <w:rsid w:val="005F79AD"/>
    <w:rsid w:val="0060302D"/>
    <w:rsid w:val="00620FEC"/>
    <w:rsid w:val="00767CC5"/>
    <w:rsid w:val="007A6527"/>
    <w:rsid w:val="007C03B2"/>
    <w:rsid w:val="007D57A1"/>
    <w:rsid w:val="0086322A"/>
    <w:rsid w:val="0086411F"/>
    <w:rsid w:val="00871237"/>
    <w:rsid w:val="008A1615"/>
    <w:rsid w:val="008C73C3"/>
    <w:rsid w:val="00904D7D"/>
    <w:rsid w:val="009100B5"/>
    <w:rsid w:val="009D1595"/>
    <w:rsid w:val="00A0467E"/>
    <w:rsid w:val="00A23D83"/>
    <w:rsid w:val="00B2537A"/>
    <w:rsid w:val="00B458F7"/>
    <w:rsid w:val="00B47B91"/>
    <w:rsid w:val="00C361CD"/>
    <w:rsid w:val="00C82EEC"/>
    <w:rsid w:val="00C8321F"/>
    <w:rsid w:val="00CE448B"/>
    <w:rsid w:val="00D11ED2"/>
    <w:rsid w:val="00D51BAB"/>
    <w:rsid w:val="00D55B95"/>
    <w:rsid w:val="00D75216"/>
    <w:rsid w:val="00D86B10"/>
    <w:rsid w:val="00D93DA7"/>
    <w:rsid w:val="00DE5CEB"/>
    <w:rsid w:val="00E07BFE"/>
    <w:rsid w:val="00E53853"/>
    <w:rsid w:val="00EA0E33"/>
    <w:rsid w:val="00ED2715"/>
    <w:rsid w:val="00FE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2648E22E"/>
  <w15:docId w15:val="{AC512CDB-625F-42F4-8597-59DBA549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D2715"/>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Indent2">
    <w:name w:val="Body Text Indent 2"/>
    <w:basedOn w:val="Normal"/>
    <w:link w:val="BodyTextIndent2Char"/>
    <w:uiPriority w:val="99"/>
    <w:semiHidden/>
    <w:unhideWhenUsed/>
    <w:rsid w:val="00ED2715"/>
    <w:pPr>
      <w:spacing w:after="120" w:line="480" w:lineRule="auto"/>
      <w:ind w:left="283"/>
    </w:pPr>
  </w:style>
  <w:style w:type="character" w:customStyle="1" w:styleId="BodyTextIndent2Char">
    <w:name w:val="Body Text Indent 2 Char"/>
    <w:basedOn w:val="DefaultParagraphFont"/>
    <w:link w:val="BodyTextIndent2"/>
    <w:uiPriority w:val="99"/>
    <w:semiHidden/>
    <w:rsid w:val="00ED2715"/>
  </w:style>
  <w:style w:type="character" w:customStyle="1" w:styleId="Heading3Char">
    <w:name w:val="Heading 3 Char"/>
    <w:basedOn w:val="DefaultParagraphFont"/>
    <w:link w:val="Heading3"/>
    <w:rsid w:val="00ED271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2.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977E3F-64EB-410B-B53F-B17B8DD4FEC5}">
  <ds:schemaRefs>
    <ds:schemaRef ds:uri="http://schemas.openxmlformats.org/officeDocument/2006/bibliography"/>
  </ds:schemaRefs>
</ds:datastoreItem>
</file>

<file path=customXml/itemProps4.xml><?xml version="1.0" encoding="utf-8"?>
<ds:datastoreItem xmlns:ds="http://schemas.openxmlformats.org/officeDocument/2006/customXml" ds:itemID="{05042749-3719-48F3-A775-83AB5747972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Philip Shyji - Recruitment Assistant</cp:lastModifiedBy>
  <cp:revision>2</cp:revision>
  <dcterms:created xsi:type="dcterms:W3CDTF">2023-12-18T13:08:00Z</dcterms:created>
  <dcterms:modified xsi:type="dcterms:W3CDTF">2023-12-18T13:08:00Z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