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435D" w14:textId="176370CF" w:rsidR="008460B6" w:rsidRDefault="00A16F5D">
      <w:pPr>
        <w:jc w:val="right"/>
      </w:pPr>
      <w:r>
        <w:rPr>
          <w:noProof/>
        </w:rPr>
        <w:drawing>
          <wp:anchor distT="0" distB="0" distL="114300" distR="114300" simplePos="0" relativeHeight="251658240" behindDoc="0" locked="0" layoutInCell="1" allowOverlap="1" wp14:anchorId="74CC0624" wp14:editId="52147D53">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11"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E67E03">
        <w:rPr>
          <w:noProof/>
        </w:rPr>
        <mc:AlternateContent>
          <mc:Choice Requires="wps">
            <w:drawing>
              <wp:anchor distT="0" distB="0" distL="114300" distR="114300" simplePos="0" relativeHeight="251657216" behindDoc="0" locked="0" layoutInCell="1" allowOverlap="1" wp14:anchorId="7718C8DE" wp14:editId="35B90E39">
                <wp:simplePos x="0" y="0"/>
                <wp:positionH relativeFrom="column">
                  <wp:posOffset>17145</wp:posOffset>
                </wp:positionH>
                <wp:positionV relativeFrom="paragraph">
                  <wp:posOffset>-5080</wp:posOffset>
                </wp:positionV>
                <wp:extent cx="4916805" cy="22860"/>
                <wp:effectExtent l="32385" t="29210" r="32385" b="33655"/>
                <wp:wrapNone/>
                <wp:docPr id="15786747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F7A5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6AD21896" w14:textId="185BF9B5" w:rsidR="008B5796" w:rsidRDefault="008B5796" w:rsidP="008B5796">
      <w:pPr>
        <w:pStyle w:val="Heading8"/>
        <w:rPr>
          <w:rFonts w:ascii="Arial" w:hAnsi="Arial"/>
          <w:sz w:val="24"/>
        </w:rPr>
      </w:pPr>
      <w:r>
        <w:rPr>
          <w:rFonts w:ascii="Arial" w:hAnsi="Arial"/>
          <w:sz w:val="24"/>
        </w:rPr>
        <w:t>Function:</w:t>
      </w:r>
      <w:r>
        <w:rPr>
          <w:rFonts w:ascii="Arial" w:hAnsi="Arial"/>
          <w:sz w:val="24"/>
        </w:rPr>
        <w:tab/>
      </w:r>
      <w:r w:rsidR="00CF55CC" w:rsidRPr="00CF55CC">
        <w:rPr>
          <w:rFonts w:ascii="Arial" w:hAnsi="Arial"/>
          <w:sz w:val="24"/>
        </w:rPr>
        <w:t xml:space="preserve">Sales of Minor Repairs </w:t>
      </w:r>
      <w:r w:rsidR="00312BEC">
        <w:rPr>
          <w:rFonts w:ascii="Arial" w:hAnsi="Arial"/>
          <w:sz w:val="24"/>
        </w:rPr>
        <w:t xml:space="preserve">and of </w:t>
      </w:r>
      <w:r w:rsidR="00312BEC" w:rsidRPr="00312BEC">
        <w:rPr>
          <w:rFonts w:ascii="Arial" w:hAnsi="Arial"/>
          <w:sz w:val="24"/>
        </w:rPr>
        <w:t>Maintenance Contract into the Branch Portfolio</w:t>
      </w:r>
    </w:p>
    <w:p w14:paraId="190626B5" w14:textId="5AB6F140" w:rsidR="008B5796" w:rsidRDefault="008B5796" w:rsidP="008B5796">
      <w:pPr>
        <w:pStyle w:val="Heading8"/>
        <w:rPr>
          <w:rFonts w:ascii="Arial" w:hAnsi="Arial"/>
          <w:sz w:val="24"/>
        </w:rPr>
      </w:pPr>
      <w:r>
        <w:rPr>
          <w:rFonts w:ascii="Arial" w:hAnsi="Arial"/>
          <w:sz w:val="24"/>
        </w:rPr>
        <w:t>Reports to:</w:t>
      </w:r>
      <w:r>
        <w:rPr>
          <w:rFonts w:ascii="Arial" w:hAnsi="Arial"/>
          <w:sz w:val="24"/>
        </w:rPr>
        <w:tab/>
      </w:r>
      <w:r w:rsidR="0010692C">
        <w:rPr>
          <w:rFonts w:ascii="Arial" w:hAnsi="Arial"/>
          <w:sz w:val="24"/>
        </w:rPr>
        <w:t xml:space="preserve">Branch Manager </w:t>
      </w:r>
    </w:p>
    <w:p w14:paraId="1C07BD1B" w14:textId="77777777" w:rsidR="008B5796" w:rsidRPr="008B5796" w:rsidRDefault="008B5796" w:rsidP="008B5796"/>
    <w:p w14:paraId="6FEE75FE" w14:textId="77777777" w:rsidR="008B5796" w:rsidRDefault="008B5796" w:rsidP="008B5796">
      <w:pPr>
        <w:jc w:val="right"/>
      </w:pPr>
    </w:p>
    <w:p w14:paraId="2A319287" w14:textId="77777777" w:rsidR="008B5796" w:rsidRDefault="008B5796" w:rsidP="008B5796">
      <w:pPr>
        <w:pStyle w:val="Heading1"/>
        <w:jc w:val="left"/>
      </w:pPr>
      <w:r>
        <w:t>Purpose</w:t>
      </w:r>
    </w:p>
    <w:p w14:paraId="4ACF0542" w14:textId="77777777" w:rsidR="008B5796" w:rsidRDefault="008B5796" w:rsidP="008B5796"/>
    <w:p w14:paraId="31D1C2DA" w14:textId="633A990C" w:rsidR="00312BEC" w:rsidRDefault="00312BEC" w:rsidP="00312BEC">
      <w:r w:rsidRPr="00312BEC">
        <w:t xml:space="preserve">To help </w:t>
      </w:r>
      <w:ins w:id="0" w:author="Mat Dixon" w:date="2026-04-22T13:24:00Z" w16du:dateUtc="2026-04-22T12:24:00Z">
        <w:r w:rsidR="00214D54">
          <w:t xml:space="preserve">develop the skills and knowledge to </w:t>
        </w:r>
      </w:ins>
      <w:r w:rsidRPr="00312BEC">
        <w:t>maintain the condition, reliability and improve safety of the existing, and external, customer equipment portfolios</w:t>
      </w:r>
      <w:r>
        <w:t xml:space="preserve"> and t</w:t>
      </w:r>
      <w:r w:rsidRPr="00312BEC">
        <w:t xml:space="preserve">o grow the </w:t>
      </w:r>
      <w:r>
        <w:t xml:space="preserve">existing </w:t>
      </w:r>
      <w:r w:rsidRPr="00312BEC">
        <w:t>portfolio</w:t>
      </w:r>
      <w:r>
        <w:t xml:space="preserve"> of </w:t>
      </w:r>
      <w:r w:rsidRPr="00312BEC">
        <w:t>Goods Lifts, Stairlifts &amp; Access Lifts for the Service Branch through sales and retention activities.</w:t>
      </w:r>
    </w:p>
    <w:p w14:paraId="366FB3A0" w14:textId="77777777" w:rsidR="00312BEC" w:rsidRDefault="00312BEC" w:rsidP="00312BEC"/>
    <w:p w14:paraId="1ECD2FB7" w14:textId="0D710A13" w:rsidR="008B5796" w:rsidRDefault="00312BEC" w:rsidP="008B5796">
      <w:r w:rsidRPr="00312BEC">
        <w:t xml:space="preserve">Support the client base by providing quotations and securing orders for both reactive and proactive minor repair sales opportunities. </w:t>
      </w:r>
    </w:p>
    <w:p w14:paraId="3226573D" w14:textId="77777777" w:rsidR="00312BEC" w:rsidRDefault="00312BEC" w:rsidP="008B5796"/>
    <w:p w14:paraId="40AC40AC" w14:textId="77777777" w:rsidR="008B5796" w:rsidRDefault="008B5796" w:rsidP="008B5796">
      <w:pPr>
        <w:rPr>
          <w:b/>
        </w:rPr>
      </w:pPr>
      <w:r>
        <w:rPr>
          <w:b/>
        </w:rPr>
        <w:t xml:space="preserve">Key Responsibilities </w:t>
      </w:r>
    </w:p>
    <w:p w14:paraId="2B39D204" w14:textId="77777777" w:rsidR="008B5796" w:rsidRDefault="008B5796" w:rsidP="008B5796"/>
    <w:p w14:paraId="3CFECD8E" w14:textId="77777777" w:rsidR="00753E4D" w:rsidRPr="00780C1D" w:rsidRDefault="00753E4D" w:rsidP="00753E4D">
      <w:pPr>
        <w:pStyle w:val="ListParagraph"/>
        <w:numPr>
          <w:ilvl w:val="0"/>
          <w:numId w:val="15"/>
        </w:numPr>
        <w:spacing w:line="300" w:lineRule="atLeast"/>
        <w:rPr>
          <w:rFonts w:cs="Arial"/>
          <w:sz w:val="21"/>
          <w:szCs w:val="21"/>
        </w:rPr>
      </w:pPr>
      <w:r w:rsidRPr="00780C1D">
        <w:rPr>
          <w:rFonts w:cs="Arial"/>
          <w:sz w:val="21"/>
          <w:szCs w:val="21"/>
        </w:rPr>
        <w:t>Proactively seek out, identify and target prospective new and existing customers to secure new maintenance contracts, renewals, and minor repair or enhancement opportunities.</w:t>
      </w:r>
    </w:p>
    <w:p w14:paraId="032F086F" w14:textId="77777777" w:rsidR="00753E4D" w:rsidRPr="00780C1D" w:rsidRDefault="00753E4D" w:rsidP="00753E4D">
      <w:pPr>
        <w:pStyle w:val="ListParagraph"/>
        <w:numPr>
          <w:ilvl w:val="0"/>
          <w:numId w:val="15"/>
        </w:numPr>
        <w:spacing w:line="300" w:lineRule="atLeast"/>
        <w:rPr>
          <w:rFonts w:cs="Arial"/>
          <w:sz w:val="21"/>
          <w:szCs w:val="21"/>
        </w:rPr>
      </w:pPr>
      <w:r w:rsidRPr="00780C1D">
        <w:rPr>
          <w:rFonts w:cs="Arial"/>
          <w:sz w:val="21"/>
          <w:szCs w:val="21"/>
        </w:rPr>
        <w:t>Liaise with customers approaching the end of their contract or warranty period to secure contract renewals or conversions.</w:t>
      </w:r>
    </w:p>
    <w:p w14:paraId="670CD8B5" w14:textId="6E3BCAA2" w:rsidR="00753E4D" w:rsidRPr="00780C1D" w:rsidRDefault="00753E4D" w:rsidP="00753E4D">
      <w:pPr>
        <w:pStyle w:val="ListParagraph"/>
        <w:numPr>
          <w:ilvl w:val="0"/>
          <w:numId w:val="15"/>
        </w:numPr>
        <w:spacing w:line="300" w:lineRule="atLeast"/>
        <w:rPr>
          <w:rFonts w:cs="Arial"/>
          <w:sz w:val="21"/>
          <w:szCs w:val="21"/>
        </w:rPr>
      </w:pPr>
      <w:r w:rsidRPr="00780C1D">
        <w:rPr>
          <w:rFonts w:cs="Arial"/>
          <w:sz w:val="21"/>
          <w:szCs w:val="21"/>
        </w:rPr>
        <w:t>Establish and maintain close working relationships with key, high</w:t>
      </w:r>
      <w:r w:rsidRPr="00780C1D">
        <w:rPr>
          <w:rFonts w:cs="Arial"/>
          <w:sz w:val="21"/>
          <w:szCs w:val="21"/>
        </w:rPr>
        <w:noBreakHyphen/>
        <w:t>value customers to ensure long</w:t>
      </w:r>
      <w:r w:rsidRPr="00780C1D">
        <w:rPr>
          <w:rFonts w:cs="Arial"/>
          <w:sz w:val="21"/>
          <w:szCs w:val="21"/>
        </w:rPr>
        <w:noBreakHyphen/>
        <w:t>term retention and identification of further opportunities.</w:t>
      </w:r>
    </w:p>
    <w:p w14:paraId="601B2C0A" w14:textId="77777777" w:rsidR="00753E4D" w:rsidRPr="00780C1D" w:rsidRDefault="00753E4D" w:rsidP="00753E4D">
      <w:pPr>
        <w:pStyle w:val="ListParagraph"/>
        <w:numPr>
          <w:ilvl w:val="0"/>
          <w:numId w:val="15"/>
        </w:numPr>
        <w:spacing w:line="300" w:lineRule="atLeast"/>
        <w:rPr>
          <w:rFonts w:cs="Arial"/>
          <w:sz w:val="21"/>
          <w:szCs w:val="21"/>
        </w:rPr>
      </w:pPr>
      <w:r w:rsidRPr="00780C1D">
        <w:rPr>
          <w:rFonts w:cs="Arial"/>
          <w:sz w:val="21"/>
          <w:szCs w:val="21"/>
        </w:rPr>
        <w:t>Build and manage a robust sales pipeline of contract and minor repair opportunities to achieve agreed sales targets.</w:t>
      </w:r>
    </w:p>
    <w:p w14:paraId="77942020" w14:textId="77777777" w:rsidR="00753E4D" w:rsidRPr="00780C1D" w:rsidRDefault="00753E4D" w:rsidP="00753E4D">
      <w:pPr>
        <w:pStyle w:val="ListParagraph"/>
        <w:numPr>
          <w:ilvl w:val="0"/>
          <w:numId w:val="15"/>
        </w:numPr>
        <w:spacing w:line="300" w:lineRule="atLeast"/>
        <w:rPr>
          <w:rFonts w:cs="Arial"/>
          <w:sz w:val="21"/>
          <w:szCs w:val="21"/>
        </w:rPr>
      </w:pPr>
      <w:r w:rsidRPr="00780C1D">
        <w:rPr>
          <w:rFonts w:cs="Arial"/>
          <w:sz w:val="21"/>
          <w:szCs w:val="21"/>
        </w:rPr>
        <w:t>Develop a strong internal lead network across branch engineers and field management to generate and secure suitable volumes of minor repair and enhancement work.</w:t>
      </w:r>
    </w:p>
    <w:p w14:paraId="5F6E8419" w14:textId="77777777" w:rsidR="00753E4D" w:rsidRPr="00780C1D" w:rsidRDefault="00753E4D" w:rsidP="00753E4D">
      <w:pPr>
        <w:pStyle w:val="ListParagraph"/>
        <w:numPr>
          <w:ilvl w:val="0"/>
          <w:numId w:val="15"/>
        </w:numPr>
        <w:spacing w:line="300" w:lineRule="atLeast"/>
        <w:rPr>
          <w:rFonts w:cs="Arial"/>
          <w:sz w:val="21"/>
          <w:szCs w:val="21"/>
        </w:rPr>
      </w:pPr>
      <w:r w:rsidRPr="00780C1D">
        <w:rPr>
          <w:rFonts w:cs="Arial"/>
          <w:sz w:val="21"/>
          <w:szCs w:val="21"/>
        </w:rPr>
        <w:t>Arrange and conduct site surveys, meetings, and technical assessments to assess equipment condition, suitability for comprehensive contracts, and identify minor repair or enhancement opportunities.</w:t>
      </w:r>
    </w:p>
    <w:p w14:paraId="41AE4C7D" w14:textId="5503BF1A" w:rsidR="00780C1D" w:rsidRPr="00780C1D" w:rsidRDefault="00780C1D" w:rsidP="00780C1D">
      <w:pPr>
        <w:pStyle w:val="ListParagraph"/>
        <w:numPr>
          <w:ilvl w:val="0"/>
          <w:numId w:val="15"/>
        </w:numPr>
        <w:spacing w:line="300" w:lineRule="atLeast"/>
        <w:rPr>
          <w:rFonts w:cs="Arial"/>
          <w:sz w:val="21"/>
          <w:szCs w:val="21"/>
        </w:rPr>
      </w:pPr>
      <w:r w:rsidRPr="00780C1D">
        <w:rPr>
          <w:rFonts w:cs="Arial"/>
          <w:sz w:val="21"/>
          <w:szCs w:val="21"/>
        </w:rPr>
        <w:t>Provide accurate, timely proposals to customers, with an organised approach to follow</w:t>
      </w:r>
      <w:r w:rsidRPr="00780C1D">
        <w:rPr>
          <w:rFonts w:cs="Arial"/>
          <w:sz w:val="21"/>
          <w:szCs w:val="21"/>
        </w:rPr>
        <w:noBreakHyphen/>
        <w:t>up and order management.</w:t>
      </w:r>
    </w:p>
    <w:p w14:paraId="072F498C" w14:textId="10D9B67C" w:rsidR="00780C1D" w:rsidRPr="00780C1D" w:rsidRDefault="00780C1D" w:rsidP="00753E4D">
      <w:pPr>
        <w:pStyle w:val="ListParagraph"/>
        <w:numPr>
          <w:ilvl w:val="0"/>
          <w:numId w:val="15"/>
        </w:numPr>
        <w:spacing w:line="300" w:lineRule="atLeast"/>
        <w:rPr>
          <w:rFonts w:cs="Arial"/>
          <w:sz w:val="21"/>
          <w:szCs w:val="21"/>
        </w:rPr>
      </w:pPr>
      <w:r w:rsidRPr="00780C1D">
        <w:rPr>
          <w:rFonts w:cs="Arial"/>
          <w:sz w:val="21"/>
          <w:szCs w:val="21"/>
        </w:rPr>
        <w:t>Provide regular reports and updates to Branch Manager on activity</w:t>
      </w:r>
    </w:p>
    <w:p w14:paraId="074E3262" w14:textId="77777777" w:rsidR="00753E4D" w:rsidRPr="00780C1D" w:rsidRDefault="00753E4D" w:rsidP="00753E4D">
      <w:pPr>
        <w:pStyle w:val="ListParagraph"/>
        <w:numPr>
          <w:ilvl w:val="0"/>
          <w:numId w:val="15"/>
        </w:numPr>
        <w:spacing w:line="300" w:lineRule="atLeast"/>
        <w:rPr>
          <w:rFonts w:cs="Arial"/>
          <w:sz w:val="21"/>
          <w:szCs w:val="21"/>
        </w:rPr>
      </w:pPr>
      <w:r w:rsidRPr="00780C1D">
        <w:rPr>
          <w:rFonts w:cs="Arial"/>
          <w:sz w:val="21"/>
          <w:szCs w:val="21"/>
        </w:rPr>
        <w:t>Prepare accurate quotations for maintenance contracts, renewals, and minor repair works as required.</w:t>
      </w:r>
    </w:p>
    <w:p w14:paraId="3349523C" w14:textId="77777777" w:rsidR="00753E4D" w:rsidRPr="00780C1D" w:rsidRDefault="00753E4D" w:rsidP="00753E4D">
      <w:pPr>
        <w:pStyle w:val="ListParagraph"/>
        <w:numPr>
          <w:ilvl w:val="0"/>
          <w:numId w:val="15"/>
        </w:numPr>
        <w:spacing w:line="300" w:lineRule="atLeast"/>
        <w:rPr>
          <w:rFonts w:cs="Arial"/>
          <w:sz w:val="21"/>
          <w:szCs w:val="21"/>
        </w:rPr>
      </w:pPr>
      <w:r w:rsidRPr="00780C1D">
        <w:rPr>
          <w:rFonts w:cs="Arial"/>
          <w:sz w:val="21"/>
          <w:szCs w:val="21"/>
        </w:rPr>
        <w:t>Complete tender submissions, bulk tenders, and PQQ documentation to a high presentation standard, including consultant-led opportunities.</w:t>
      </w:r>
    </w:p>
    <w:p w14:paraId="7828C6C4" w14:textId="77777777" w:rsidR="00780C1D" w:rsidRPr="00780C1D" w:rsidRDefault="00780C1D" w:rsidP="00753E4D">
      <w:pPr>
        <w:pStyle w:val="ListParagraph"/>
        <w:numPr>
          <w:ilvl w:val="0"/>
          <w:numId w:val="15"/>
        </w:numPr>
        <w:spacing w:line="300" w:lineRule="atLeast"/>
        <w:rPr>
          <w:rFonts w:cs="Arial"/>
          <w:sz w:val="21"/>
          <w:szCs w:val="21"/>
        </w:rPr>
      </w:pPr>
      <w:r w:rsidRPr="00780C1D">
        <w:rPr>
          <w:rFonts w:cs="Arial"/>
          <w:sz w:val="21"/>
          <w:szCs w:val="21"/>
        </w:rPr>
        <w:t xml:space="preserve">Maintain accurate (excel), detailed records of activities, including but not limited to: </w:t>
      </w:r>
    </w:p>
    <w:p w14:paraId="76A4FDBA" w14:textId="77777777" w:rsidR="00780C1D" w:rsidRPr="00780C1D" w:rsidRDefault="00780C1D" w:rsidP="00780C1D">
      <w:pPr>
        <w:pStyle w:val="ListParagraph"/>
        <w:numPr>
          <w:ilvl w:val="0"/>
          <w:numId w:val="20"/>
        </w:numPr>
        <w:spacing w:line="300" w:lineRule="atLeast"/>
        <w:rPr>
          <w:rFonts w:cs="Arial"/>
          <w:sz w:val="21"/>
          <w:szCs w:val="21"/>
        </w:rPr>
      </w:pPr>
      <w:r w:rsidRPr="00780C1D">
        <w:rPr>
          <w:rFonts w:cs="Arial"/>
          <w:sz w:val="21"/>
          <w:szCs w:val="21"/>
        </w:rPr>
        <w:t xml:space="preserve">Lead source </w:t>
      </w:r>
    </w:p>
    <w:p w14:paraId="48A8C152" w14:textId="77777777" w:rsidR="00780C1D" w:rsidRPr="00780C1D" w:rsidRDefault="00780C1D" w:rsidP="00780C1D">
      <w:pPr>
        <w:pStyle w:val="ListParagraph"/>
        <w:numPr>
          <w:ilvl w:val="0"/>
          <w:numId w:val="20"/>
        </w:numPr>
        <w:spacing w:line="300" w:lineRule="atLeast"/>
        <w:rPr>
          <w:rFonts w:cs="Arial"/>
          <w:sz w:val="21"/>
          <w:szCs w:val="21"/>
        </w:rPr>
      </w:pPr>
      <w:r w:rsidRPr="00780C1D">
        <w:rPr>
          <w:rFonts w:cs="Arial"/>
          <w:sz w:val="21"/>
          <w:szCs w:val="21"/>
        </w:rPr>
        <w:t>Lift location and ownership details</w:t>
      </w:r>
    </w:p>
    <w:p w14:paraId="39FBC5F4" w14:textId="77777777" w:rsidR="00780C1D" w:rsidRPr="00780C1D" w:rsidRDefault="00780C1D" w:rsidP="00780C1D">
      <w:pPr>
        <w:pStyle w:val="ListParagraph"/>
        <w:numPr>
          <w:ilvl w:val="0"/>
          <w:numId w:val="20"/>
        </w:numPr>
        <w:spacing w:line="300" w:lineRule="atLeast"/>
        <w:rPr>
          <w:rFonts w:cs="Arial"/>
          <w:sz w:val="21"/>
          <w:szCs w:val="21"/>
        </w:rPr>
      </w:pPr>
      <w:r w:rsidRPr="00780C1D">
        <w:rPr>
          <w:rFonts w:cs="Arial"/>
          <w:sz w:val="21"/>
          <w:szCs w:val="21"/>
        </w:rPr>
        <w:t xml:space="preserve"> Meeting minute records </w:t>
      </w:r>
    </w:p>
    <w:p w14:paraId="1A0FD2D9" w14:textId="77777777" w:rsidR="00780C1D" w:rsidRPr="00780C1D" w:rsidRDefault="00780C1D" w:rsidP="00780C1D">
      <w:pPr>
        <w:pStyle w:val="ListParagraph"/>
        <w:numPr>
          <w:ilvl w:val="0"/>
          <w:numId w:val="20"/>
        </w:numPr>
        <w:spacing w:line="300" w:lineRule="atLeast"/>
        <w:rPr>
          <w:rFonts w:cs="Arial"/>
          <w:sz w:val="21"/>
          <w:szCs w:val="21"/>
        </w:rPr>
      </w:pPr>
      <w:r w:rsidRPr="00780C1D">
        <w:rPr>
          <w:rFonts w:cs="Arial"/>
          <w:sz w:val="21"/>
          <w:szCs w:val="21"/>
        </w:rPr>
        <w:t xml:space="preserve">Condition reports </w:t>
      </w:r>
    </w:p>
    <w:p w14:paraId="55058049" w14:textId="77777777" w:rsidR="00780C1D" w:rsidRPr="00780C1D" w:rsidRDefault="00780C1D" w:rsidP="00780C1D">
      <w:pPr>
        <w:pStyle w:val="ListParagraph"/>
        <w:numPr>
          <w:ilvl w:val="0"/>
          <w:numId w:val="20"/>
        </w:numPr>
        <w:spacing w:line="300" w:lineRule="atLeast"/>
        <w:rPr>
          <w:rFonts w:cs="Arial"/>
          <w:sz w:val="21"/>
          <w:szCs w:val="21"/>
        </w:rPr>
      </w:pPr>
      <w:r w:rsidRPr="00780C1D">
        <w:rPr>
          <w:rFonts w:cs="Arial"/>
          <w:sz w:val="21"/>
          <w:szCs w:val="21"/>
        </w:rPr>
        <w:t xml:space="preserve">Quotations </w:t>
      </w:r>
    </w:p>
    <w:p w14:paraId="31B3C2D6" w14:textId="77777777" w:rsidR="00780C1D" w:rsidRPr="00780C1D" w:rsidRDefault="00780C1D" w:rsidP="00780C1D">
      <w:pPr>
        <w:pStyle w:val="ListParagraph"/>
        <w:numPr>
          <w:ilvl w:val="0"/>
          <w:numId w:val="20"/>
        </w:numPr>
        <w:spacing w:line="300" w:lineRule="atLeast"/>
        <w:rPr>
          <w:rFonts w:cs="Arial"/>
          <w:sz w:val="21"/>
          <w:szCs w:val="21"/>
        </w:rPr>
      </w:pPr>
      <w:r w:rsidRPr="00780C1D">
        <w:rPr>
          <w:rFonts w:cs="Arial"/>
          <w:sz w:val="21"/>
          <w:szCs w:val="21"/>
        </w:rPr>
        <w:t>Order success failure (with reasons)</w:t>
      </w:r>
    </w:p>
    <w:p w14:paraId="77F446B1" w14:textId="23AC5517" w:rsidR="00780C1D" w:rsidRPr="00780C1D" w:rsidRDefault="00780C1D" w:rsidP="00753E4D">
      <w:pPr>
        <w:pStyle w:val="ListParagraph"/>
        <w:numPr>
          <w:ilvl w:val="0"/>
          <w:numId w:val="15"/>
        </w:numPr>
        <w:spacing w:line="300" w:lineRule="atLeast"/>
        <w:rPr>
          <w:rFonts w:cs="Arial"/>
          <w:sz w:val="21"/>
          <w:szCs w:val="21"/>
        </w:rPr>
      </w:pPr>
      <w:r w:rsidRPr="00780C1D">
        <w:rPr>
          <w:rFonts w:cs="Arial"/>
          <w:sz w:val="21"/>
          <w:szCs w:val="21"/>
        </w:rPr>
        <w:t>Promote the benefit of the Stannah Brand as one entity</w:t>
      </w:r>
    </w:p>
    <w:p w14:paraId="0B013E28" w14:textId="438C49B4" w:rsidR="00780C1D" w:rsidRPr="00780C1D" w:rsidRDefault="00780C1D" w:rsidP="00753E4D">
      <w:pPr>
        <w:pStyle w:val="ListParagraph"/>
        <w:numPr>
          <w:ilvl w:val="0"/>
          <w:numId w:val="15"/>
        </w:numPr>
        <w:spacing w:line="300" w:lineRule="atLeast"/>
        <w:rPr>
          <w:rFonts w:cs="Arial"/>
          <w:sz w:val="21"/>
          <w:szCs w:val="21"/>
        </w:rPr>
      </w:pPr>
      <w:r w:rsidRPr="00780C1D">
        <w:rPr>
          <w:rFonts w:cs="Arial"/>
          <w:sz w:val="21"/>
          <w:szCs w:val="21"/>
        </w:rPr>
        <w:t>Demonstration of ingenuity, flexibility and a passion to seek out all possibilities in order to succeed</w:t>
      </w:r>
    </w:p>
    <w:p w14:paraId="2B083B99" w14:textId="194A51EF" w:rsidR="00780C1D" w:rsidRPr="00780C1D" w:rsidRDefault="00780C1D" w:rsidP="00753E4D">
      <w:pPr>
        <w:pStyle w:val="ListParagraph"/>
        <w:numPr>
          <w:ilvl w:val="0"/>
          <w:numId w:val="15"/>
        </w:numPr>
        <w:spacing w:line="300" w:lineRule="atLeast"/>
        <w:rPr>
          <w:rFonts w:cs="Arial"/>
          <w:sz w:val="21"/>
          <w:szCs w:val="21"/>
        </w:rPr>
      </w:pPr>
      <w:r w:rsidRPr="00780C1D">
        <w:rPr>
          <w:rFonts w:cs="Arial"/>
          <w:sz w:val="21"/>
          <w:szCs w:val="21"/>
        </w:rPr>
        <w:t>Carry out responsibilities in a safe and proper manner both for self and for the well being of others.</w:t>
      </w:r>
    </w:p>
    <w:p w14:paraId="2CFC844D" w14:textId="77777777" w:rsidR="00780C1D" w:rsidRPr="00780C1D" w:rsidRDefault="00780C1D" w:rsidP="00780C1D">
      <w:pPr>
        <w:pStyle w:val="ListParagraph"/>
        <w:numPr>
          <w:ilvl w:val="0"/>
          <w:numId w:val="15"/>
        </w:numPr>
        <w:spacing w:line="300" w:lineRule="atLeast"/>
        <w:rPr>
          <w:rFonts w:cs="Arial"/>
          <w:sz w:val="21"/>
          <w:szCs w:val="21"/>
        </w:rPr>
      </w:pPr>
      <w:r w:rsidRPr="00780C1D">
        <w:rPr>
          <w:rFonts w:cs="Arial"/>
          <w:sz w:val="21"/>
          <w:szCs w:val="21"/>
        </w:rPr>
        <w:lastRenderedPageBreak/>
        <w:t>Work across the Service Branch area, involving regular travel and a blend of office</w:t>
      </w:r>
      <w:r w:rsidRPr="00780C1D">
        <w:rPr>
          <w:rFonts w:cs="Arial"/>
          <w:sz w:val="21"/>
          <w:szCs w:val="21"/>
        </w:rPr>
        <w:noBreakHyphen/>
        <w:t>based and home working, subject to management approval.</w:t>
      </w:r>
    </w:p>
    <w:p w14:paraId="3ECB1DF7" w14:textId="77777777" w:rsidR="00780C1D" w:rsidRPr="00780C1D" w:rsidRDefault="00780C1D" w:rsidP="00780C1D">
      <w:pPr>
        <w:spacing w:line="300" w:lineRule="atLeast"/>
        <w:rPr>
          <w:rFonts w:ascii="Segoe UI" w:hAnsi="Segoe UI" w:cs="Segoe UI"/>
          <w:sz w:val="21"/>
          <w:szCs w:val="21"/>
        </w:rPr>
      </w:pPr>
    </w:p>
    <w:p w14:paraId="4E47ADB5" w14:textId="687402D4" w:rsidR="00330695" w:rsidRPr="00330695" w:rsidRDefault="00330695" w:rsidP="00330695">
      <w:pPr>
        <w:rPr>
          <w:i/>
        </w:rPr>
      </w:pPr>
      <w:r w:rsidRPr="00330695">
        <w:rPr>
          <w:i/>
        </w:rPr>
        <w:t>This list is not exhaustive and the jobholder will be expected to undertake any duties within their capacity to meet the needs of the business and/or the</w:t>
      </w:r>
      <w:r w:rsidR="00780C1D">
        <w:rPr>
          <w:i/>
        </w:rPr>
        <w:t xml:space="preserve"> sales </w:t>
      </w:r>
      <w:r w:rsidRPr="00330695">
        <w:rPr>
          <w:i/>
        </w:rPr>
        <w:t>function.</w:t>
      </w:r>
    </w:p>
    <w:p w14:paraId="2EDFCCC0" w14:textId="77777777" w:rsidR="00330695" w:rsidRDefault="00330695" w:rsidP="00330695">
      <w:pPr>
        <w:spacing w:after="240"/>
      </w:pPr>
    </w:p>
    <w:p w14:paraId="63453AD7" w14:textId="77777777" w:rsidR="00CD3236" w:rsidRDefault="00CD3236" w:rsidP="00330695">
      <w:pPr>
        <w:spacing w:after="240"/>
        <w:rPr>
          <w:b/>
          <w:bCs/>
        </w:rPr>
      </w:pPr>
      <w:r w:rsidRPr="00CD3236">
        <w:rPr>
          <w:b/>
          <w:bCs/>
        </w:rPr>
        <w:t>Relationships</w:t>
      </w:r>
    </w:p>
    <w:p w14:paraId="35FF20DA" w14:textId="179C2A0F" w:rsidR="00CD3236" w:rsidRDefault="00CD3236" w:rsidP="00330695">
      <w:pPr>
        <w:spacing w:after="240"/>
      </w:pPr>
      <w:r w:rsidRPr="00CD3236">
        <w:rPr>
          <w:u w:val="single"/>
        </w:rPr>
        <w:t>Internal</w:t>
      </w:r>
    </w:p>
    <w:p w14:paraId="53A1C8D4" w14:textId="77777777" w:rsidR="00CD3236" w:rsidRDefault="00CD3236" w:rsidP="00330695">
      <w:pPr>
        <w:spacing w:after="240"/>
      </w:pPr>
      <w:r w:rsidRPr="00CD3236">
        <w:t>The jobholder will be expected to maintain close and effective personal working relationships at all levels of the organisation. The communication skills required include the ability to communicate technical complex and sensitive information.</w:t>
      </w:r>
    </w:p>
    <w:p w14:paraId="6C0976CA" w14:textId="3D6348B3" w:rsidR="00CD3236" w:rsidRDefault="00CD3236" w:rsidP="00330695">
      <w:pPr>
        <w:spacing w:after="240"/>
        <w:rPr>
          <w:u w:val="single"/>
        </w:rPr>
      </w:pPr>
      <w:r w:rsidRPr="00CD3236">
        <w:rPr>
          <w:u w:val="single"/>
        </w:rPr>
        <w:t>External</w:t>
      </w:r>
    </w:p>
    <w:p w14:paraId="3442E9BA" w14:textId="421F1487" w:rsidR="00CD3236" w:rsidRDefault="00CD3236" w:rsidP="00330695">
      <w:pPr>
        <w:spacing w:after="240"/>
      </w:pPr>
      <w:r w:rsidRPr="00CD3236">
        <w:t>External agencies including suppliers and customers.</w:t>
      </w:r>
    </w:p>
    <w:p w14:paraId="5ABEACFA" w14:textId="77777777" w:rsidR="008B5796" w:rsidRDefault="008B5796" w:rsidP="008B5796">
      <w:pPr>
        <w:spacing w:after="240"/>
        <w:rPr>
          <w:b/>
        </w:rPr>
      </w:pPr>
      <w:r>
        <w:rPr>
          <w:b/>
        </w:rPr>
        <w:t>Skills and Experience</w:t>
      </w:r>
    </w:p>
    <w:p w14:paraId="51E6C2B6" w14:textId="349FFB96" w:rsidR="00CD3236" w:rsidRDefault="00CD3236" w:rsidP="001B4A5D">
      <w:pPr>
        <w:numPr>
          <w:ilvl w:val="0"/>
          <w:numId w:val="18"/>
        </w:numPr>
      </w:pPr>
      <w:r w:rsidRPr="00CD3236">
        <w:t xml:space="preserve">Proven experience in Sales or Business Development and the sales process </w:t>
      </w:r>
      <w:ins w:id="1" w:author="Mat Dixon" w:date="2026-04-22T13:25:00Z" w16du:dateUtc="2026-04-22T12:25:00Z">
        <w:r w:rsidR="00214D54">
          <w:t>(desirable)</w:t>
        </w:r>
      </w:ins>
    </w:p>
    <w:p w14:paraId="312497F1" w14:textId="63E5C520" w:rsidR="00CD3236" w:rsidRDefault="00CD3236" w:rsidP="001B4A5D">
      <w:pPr>
        <w:numPr>
          <w:ilvl w:val="0"/>
          <w:numId w:val="18"/>
        </w:numPr>
      </w:pPr>
      <w:r w:rsidRPr="00CD3236">
        <w:t xml:space="preserve">Demonstrable understanding of excellent customer service </w:t>
      </w:r>
    </w:p>
    <w:p w14:paraId="6FE67186" w14:textId="77777777" w:rsidR="00CD3236" w:rsidRDefault="00CD3236" w:rsidP="001B4A5D">
      <w:pPr>
        <w:numPr>
          <w:ilvl w:val="0"/>
          <w:numId w:val="18"/>
        </w:numPr>
      </w:pPr>
      <w:r w:rsidRPr="00CD3236">
        <w:t xml:space="preserve">Computer knowledge, particularly of MS Office for reporting, liaising and sending customer proposals </w:t>
      </w:r>
    </w:p>
    <w:p w14:paraId="327F34F3" w14:textId="11D1B0E8" w:rsidR="00CD3236" w:rsidRDefault="00CD3236" w:rsidP="001B4A5D">
      <w:pPr>
        <w:numPr>
          <w:ilvl w:val="0"/>
          <w:numId w:val="18"/>
        </w:numPr>
      </w:pPr>
      <w:r w:rsidRPr="00CD3236">
        <w:t xml:space="preserve">Knowledge of lifts </w:t>
      </w:r>
      <w:ins w:id="2" w:author="Mat Dixon" w:date="2026-04-22T13:24:00Z" w16du:dateUtc="2026-04-22T12:24:00Z">
        <w:r w:rsidR="00214D54">
          <w:t xml:space="preserve">or the ability to quickly learn and understand the product </w:t>
        </w:r>
      </w:ins>
      <w:r w:rsidRPr="00CD3236">
        <w:t xml:space="preserve">is essential in this role, probably with a strong engineering biased. </w:t>
      </w:r>
    </w:p>
    <w:p w14:paraId="0E5A0D26" w14:textId="36767C35" w:rsidR="00CD3236" w:rsidRDefault="00CD3236" w:rsidP="001B4A5D">
      <w:pPr>
        <w:numPr>
          <w:ilvl w:val="0"/>
          <w:numId w:val="18"/>
        </w:numPr>
      </w:pPr>
      <w:r w:rsidRPr="00CD3236">
        <w:t xml:space="preserve">A </w:t>
      </w:r>
      <w:del w:id="3" w:author="Mat Dixon" w:date="2026-04-22T13:25:00Z" w16du:dateUtc="2026-04-22T12:25:00Z">
        <w:r w:rsidRPr="00CD3236" w:rsidDel="00214D54">
          <w:delText xml:space="preserve">significant </w:delText>
        </w:r>
      </w:del>
      <w:r w:rsidRPr="00CD3236">
        <w:t xml:space="preserve">track record of success in a similar business environment, managing relationships in a </w:t>
      </w:r>
      <w:del w:id="4" w:author="Mat Dixon" w:date="2026-04-22T13:26:00Z" w16du:dateUtc="2026-04-22T12:26:00Z">
        <w:r w:rsidRPr="00CD3236" w:rsidDel="00214D54">
          <w:delText xml:space="preserve">high value M&amp;R </w:delText>
        </w:r>
      </w:del>
      <w:r w:rsidRPr="00CD3236">
        <w:t>service environment with demanding business and consumer customer base across the UK</w:t>
      </w:r>
      <w:ins w:id="5" w:author="Mat Dixon" w:date="2026-04-22T13:26:00Z" w16du:dateUtc="2026-04-22T12:26:00Z">
        <w:r w:rsidR="00214D54">
          <w:t xml:space="preserve"> (desirable)</w:t>
        </w:r>
      </w:ins>
      <w:r w:rsidRPr="00CD3236">
        <w:t xml:space="preserve">. </w:t>
      </w:r>
      <w:r>
        <w:t xml:space="preserve"> </w:t>
      </w:r>
    </w:p>
    <w:p w14:paraId="526A0C97" w14:textId="77777777" w:rsidR="00CD3236" w:rsidRDefault="00CD3236" w:rsidP="001B4A5D">
      <w:pPr>
        <w:numPr>
          <w:ilvl w:val="0"/>
          <w:numId w:val="18"/>
        </w:numPr>
      </w:pPr>
      <w:r w:rsidRPr="00CD3236">
        <w:t xml:space="preserve">Strong understanding of how to drive growth through minor repair activity </w:t>
      </w:r>
    </w:p>
    <w:p w14:paraId="37B1B779" w14:textId="77777777" w:rsidR="00CD3236" w:rsidRDefault="00CD3236" w:rsidP="001B4A5D">
      <w:pPr>
        <w:numPr>
          <w:ilvl w:val="0"/>
          <w:numId w:val="18"/>
        </w:numPr>
      </w:pPr>
      <w:r w:rsidRPr="00CD3236">
        <w:t xml:space="preserve">Extensive relationship building experience together with strong interpersonal and customer communication skills </w:t>
      </w:r>
    </w:p>
    <w:p w14:paraId="4E2A41DC" w14:textId="77777777" w:rsidR="00CD3236" w:rsidRDefault="00CD3236" w:rsidP="001B4A5D">
      <w:pPr>
        <w:numPr>
          <w:ilvl w:val="0"/>
          <w:numId w:val="18"/>
        </w:numPr>
      </w:pPr>
      <w:r w:rsidRPr="00CD3236">
        <w:t xml:space="preserve">An ability to develop and manage working operational relationships at all levels between customer and company personnel to ensure full engagement with the Service Branch team and customer base. </w:t>
      </w:r>
    </w:p>
    <w:p w14:paraId="1F7A6C74" w14:textId="77777777" w:rsidR="00CD3236" w:rsidRDefault="00CD3236" w:rsidP="001B4A5D">
      <w:pPr>
        <w:numPr>
          <w:ilvl w:val="0"/>
          <w:numId w:val="18"/>
        </w:numPr>
      </w:pPr>
      <w:r w:rsidRPr="00CD3236">
        <w:t xml:space="preserve">A well developed understanding of best in class customer service. </w:t>
      </w:r>
    </w:p>
    <w:p w14:paraId="0982ABE0" w14:textId="5C93719D" w:rsidR="008B5796" w:rsidRDefault="00CD3236" w:rsidP="001B4A5D">
      <w:pPr>
        <w:numPr>
          <w:ilvl w:val="0"/>
          <w:numId w:val="18"/>
        </w:numPr>
      </w:pPr>
      <w:r w:rsidRPr="00CD3236">
        <w:t>Strong communication - verbal, written, listening and presentation skills.</w:t>
      </w:r>
    </w:p>
    <w:p w14:paraId="1AF955D4" w14:textId="77777777" w:rsidR="00CD3236" w:rsidRDefault="00CD3236" w:rsidP="00CD3236">
      <w:pPr>
        <w:ind w:left="720"/>
      </w:pPr>
    </w:p>
    <w:p w14:paraId="750871C9" w14:textId="77777777" w:rsidR="008B5796" w:rsidRDefault="008B5796" w:rsidP="008B5796">
      <w:pPr>
        <w:rPr>
          <w:b/>
        </w:rPr>
      </w:pPr>
      <w:r>
        <w:rPr>
          <w:b/>
        </w:rPr>
        <w:t>Personal Attributes and Behaviours</w:t>
      </w:r>
    </w:p>
    <w:p w14:paraId="60021BD0" w14:textId="77777777" w:rsidR="008B5796" w:rsidRDefault="008B5796" w:rsidP="008B5796"/>
    <w:p w14:paraId="2449DB09" w14:textId="77777777" w:rsidR="00E67E03" w:rsidRDefault="00E67E03" w:rsidP="00CD3236">
      <w:pPr>
        <w:numPr>
          <w:ilvl w:val="0"/>
          <w:numId w:val="19"/>
        </w:numPr>
      </w:pPr>
      <w:r>
        <w:t xml:space="preserve">Excellent communication skills with the ability to interact at all levels and with different departments </w:t>
      </w:r>
    </w:p>
    <w:p w14:paraId="51CF2221" w14:textId="77777777" w:rsidR="00E67E03" w:rsidRDefault="00E67E03" w:rsidP="00CD3236">
      <w:pPr>
        <w:numPr>
          <w:ilvl w:val="0"/>
          <w:numId w:val="19"/>
        </w:numPr>
      </w:pPr>
      <w:r>
        <w:t xml:space="preserve">Able to deal with multiple small quotations and securing multiple orders, volume management essential </w:t>
      </w:r>
    </w:p>
    <w:p w14:paraId="1D21A8F7" w14:textId="6D26BDB8" w:rsidR="00E67E03" w:rsidRDefault="00E67E03" w:rsidP="00CD3236">
      <w:pPr>
        <w:numPr>
          <w:ilvl w:val="0"/>
          <w:numId w:val="19"/>
        </w:numPr>
      </w:pPr>
      <w:r>
        <w:t xml:space="preserve">Calm &amp; effective under pressure - able to turn around urgent sales opportunities quickly and accurately </w:t>
      </w:r>
    </w:p>
    <w:p w14:paraId="0FA91EBF" w14:textId="77777777" w:rsidR="00E67E03" w:rsidRDefault="00E67E03" w:rsidP="00CD3236">
      <w:pPr>
        <w:numPr>
          <w:ilvl w:val="0"/>
          <w:numId w:val="19"/>
        </w:numPr>
      </w:pPr>
      <w:r>
        <w:t xml:space="preserve">High levels of self-motivation and tenacity to deliver on business plans </w:t>
      </w:r>
    </w:p>
    <w:p w14:paraId="337F56A8" w14:textId="77777777" w:rsidR="00E67E03" w:rsidRDefault="00E67E03" w:rsidP="00CD3236">
      <w:pPr>
        <w:numPr>
          <w:ilvl w:val="0"/>
          <w:numId w:val="19"/>
        </w:numPr>
      </w:pPr>
      <w:r>
        <w:t xml:space="preserve">Gravitas with peers, co-workers, customers, suppliers and distributors </w:t>
      </w:r>
    </w:p>
    <w:p w14:paraId="46189B7C" w14:textId="77777777" w:rsidR="00E67E03" w:rsidRDefault="00E67E03" w:rsidP="00CD3236">
      <w:pPr>
        <w:numPr>
          <w:ilvl w:val="0"/>
          <w:numId w:val="19"/>
        </w:numPr>
      </w:pPr>
      <w:r>
        <w:t>A self-starter, creative problem solver who is results focused</w:t>
      </w:r>
    </w:p>
    <w:p w14:paraId="215E643C" w14:textId="77777777" w:rsidR="00E67E03" w:rsidRDefault="00E67E03" w:rsidP="00CD3236">
      <w:pPr>
        <w:numPr>
          <w:ilvl w:val="0"/>
          <w:numId w:val="19"/>
        </w:numPr>
      </w:pPr>
      <w:r>
        <w:t>Team Player with the ability to work on your own initiative</w:t>
      </w:r>
    </w:p>
    <w:p w14:paraId="11A73EC8" w14:textId="77777777" w:rsidR="00E67E03" w:rsidRDefault="00E67E03" w:rsidP="00CD3236">
      <w:pPr>
        <w:numPr>
          <w:ilvl w:val="0"/>
          <w:numId w:val="19"/>
        </w:numPr>
      </w:pPr>
      <w:r>
        <w:t xml:space="preserve">Positive can-do attitude </w:t>
      </w:r>
    </w:p>
    <w:p w14:paraId="6EFB1277" w14:textId="77777777" w:rsidR="00E67E03" w:rsidRDefault="00E67E03" w:rsidP="00CD3236">
      <w:pPr>
        <w:numPr>
          <w:ilvl w:val="0"/>
          <w:numId w:val="19"/>
        </w:numPr>
      </w:pPr>
      <w:r>
        <w:lastRenderedPageBreak/>
        <w:t xml:space="preserve">Well organised and manage time effectively by focusing on priorities and results. </w:t>
      </w:r>
    </w:p>
    <w:p w14:paraId="701B8543" w14:textId="45732FBC" w:rsidR="008B5796" w:rsidRDefault="00E67E03" w:rsidP="00CD3236">
      <w:pPr>
        <w:numPr>
          <w:ilvl w:val="0"/>
          <w:numId w:val="19"/>
        </w:numPr>
      </w:pPr>
      <w:r>
        <w:t>Commitment to actively improve own skills, knowledge, business awareness and performance through ongoing personal development.</w:t>
      </w:r>
    </w:p>
    <w:p w14:paraId="6AD447FC" w14:textId="77777777" w:rsidR="00330695" w:rsidRDefault="00330695" w:rsidP="008B5796">
      <w:pPr>
        <w:spacing w:after="240"/>
      </w:pPr>
    </w:p>
    <w:p w14:paraId="6CDA7712" w14:textId="77777777" w:rsidR="008B5796" w:rsidRDefault="008B5796" w:rsidP="008B5796">
      <w:pPr>
        <w:tabs>
          <w:tab w:val="left" w:pos="567"/>
        </w:tabs>
      </w:pPr>
    </w:p>
    <w:p w14:paraId="1416D65E" w14:textId="77777777" w:rsidR="00330695" w:rsidRDefault="00330695" w:rsidP="008B5796">
      <w:pPr>
        <w:tabs>
          <w:tab w:val="left" w:pos="567"/>
        </w:tabs>
      </w:pPr>
    </w:p>
    <w:p w14:paraId="4B2A8C1F" w14:textId="77777777" w:rsidR="00411473" w:rsidRDefault="00411473" w:rsidP="00411473">
      <w:pPr>
        <w:rPr>
          <w:b/>
        </w:rPr>
      </w:pPr>
      <w:r>
        <w:rPr>
          <w:b/>
        </w:rPr>
        <w:t>Managerial and Supervisory Responsibility</w:t>
      </w:r>
    </w:p>
    <w:p w14:paraId="16E0AB0C" w14:textId="362F3300" w:rsidR="00E67E03" w:rsidRPr="00E67E03" w:rsidRDefault="00E67E03" w:rsidP="00E67E03">
      <w:pPr>
        <w:pStyle w:val="ListParagraph"/>
        <w:numPr>
          <w:ilvl w:val="0"/>
          <w:numId w:val="21"/>
        </w:numPr>
        <w:rPr>
          <w:b/>
        </w:rPr>
      </w:pPr>
      <w:r>
        <w:rPr>
          <w:bCs/>
        </w:rPr>
        <w:t>None</w:t>
      </w:r>
    </w:p>
    <w:p w14:paraId="45C720AB" w14:textId="77777777" w:rsidR="00E67E03" w:rsidRDefault="00E67E03" w:rsidP="00E67E03">
      <w:pPr>
        <w:rPr>
          <w:b/>
        </w:rPr>
      </w:pPr>
    </w:p>
    <w:p w14:paraId="72B68AE9" w14:textId="77777777" w:rsidR="00E67E03" w:rsidRDefault="00E67E03" w:rsidP="00E67E03">
      <w:pPr>
        <w:rPr>
          <w:b/>
        </w:rPr>
      </w:pPr>
      <w:r w:rsidRPr="00E67E03">
        <w:rPr>
          <w:b/>
        </w:rPr>
        <w:t>Education and Qualifications</w:t>
      </w:r>
    </w:p>
    <w:p w14:paraId="52EBE7B8" w14:textId="77777777" w:rsidR="00E67E03" w:rsidRPr="00E67E03" w:rsidRDefault="00E67E03" w:rsidP="00E67E03">
      <w:pPr>
        <w:pStyle w:val="ListParagraph"/>
        <w:numPr>
          <w:ilvl w:val="0"/>
          <w:numId w:val="21"/>
        </w:numPr>
        <w:rPr>
          <w:bCs/>
        </w:rPr>
      </w:pPr>
      <w:r w:rsidRPr="00E67E03">
        <w:rPr>
          <w:bCs/>
        </w:rPr>
        <w:t>Professional or technical qualifications required.</w:t>
      </w:r>
    </w:p>
    <w:p w14:paraId="1F672B23" w14:textId="1DA80C48" w:rsidR="00E67E03" w:rsidRPr="00E67E03" w:rsidRDefault="00E67E03" w:rsidP="00E67E03">
      <w:pPr>
        <w:pStyle w:val="ListParagraph"/>
        <w:numPr>
          <w:ilvl w:val="0"/>
          <w:numId w:val="21"/>
        </w:numPr>
        <w:rPr>
          <w:bCs/>
        </w:rPr>
      </w:pPr>
      <w:r w:rsidRPr="00E67E03">
        <w:rPr>
          <w:bCs/>
        </w:rPr>
        <w:t>Degree or equivalent, with postgraduate business qualifications desirable.</w:t>
      </w:r>
    </w:p>
    <w:p w14:paraId="3A4E4F0A" w14:textId="77777777" w:rsidR="00411473" w:rsidRDefault="00411473" w:rsidP="00411473">
      <w:pPr>
        <w:rPr>
          <w:b/>
        </w:rPr>
      </w:pPr>
    </w:p>
    <w:p w14:paraId="64141F6E" w14:textId="77777777" w:rsidR="00E67E03" w:rsidRPr="00E67E03" w:rsidRDefault="00E67E03" w:rsidP="00E67E03">
      <w:pPr>
        <w:rPr>
          <w:b/>
          <w:bCs/>
          <w:sz w:val="23"/>
          <w:szCs w:val="23"/>
        </w:rPr>
      </w:pPr>
      <w:r w:rsidRPr="00E67E03">
        <w:rPr>
          <w:b/>
          <w:bCs/>
          <w:sz w:val="23"/>
          <w:szCs w:val="23"/>
        </w:rPr>
        <w:t xml:space="preserve">Other information: </w:t>
      </w:r>
    </w:p>
    <w:p w14:paraId="168FB7B5" w14:textId="77777777" w:rsidR="00E67E03" w:rsidRPr="00E67E03" w:rsidRDefault="00E67E03" w:rsidP="00E67E03">
      <w:pPr>
        <w:pStyle w:val="ListParagraph"/>
        <w:numPr>
          <w:ilvl w:val="0"/>
          <w:numId w:val="22"/>
        </w:numPr>
        <w:rPr>
          <w:sz w:val="23"/>
          <w:szCs w:val="23"/>
        </w:rPr>
      </w:pPr>
      <w:r w:rsidRPr="00E67E03">
        <w:rPr>
          <w:sz w:val="23"/>
          <w:szCs w:val="23"/>
        </w:rPr>
        <w:t>The jobholder will be based at their contracted Service Branch Office and will be required to travel to sites, other Branch Network and locations as and when required.</w:t>
      </w:r>
    </w:p>
    <w:p w14:paraId="31D42672" w14:textId="77777777" w:rsidR="00E67E03" w:rsidRPr="00E67E03" w:rsidRDefault="00E67E03" w:rsidP="00E67E03">
      <w:pPr>
        <w:pStyle w:val="ListParagraph"/>
        <w:numPr>
          <w:ilvl w:val="0"/>
          <w:numId w:val="22"/>
        </w:numPr>
        <w:rPr>
          <w:sz w:val="23"/>
          <w:szCs w:val="23"/>
        </w:rPr>
      </w:pPr>
      <w:r w:rsidRPr="00E67E03">
        <w:rPr>
          <w:sz w:val="23"/>
          <w:szCs w:val="23"/>
        </w:rPr>
        <w:t>Company Car Grade D.</w:t>
      </w:r>
    </w:p>
    <w:p w14:paraId="7C6D8208" w14:textId="77777777" w:rsidR="00E67E03" w:rsidRPr="00E67E03" w:rsidRDefault="00E67E03" w:rsidP="00E67E03">
      <w:pPr>
        <w:pStyle w:val="ListParagraph"/>
        <w:numPr>
          <w:ilvl w:val="0"/>
          <w:numId w:val="22"/>
        </w:numPr>
        <w:rPr>
          <w:sz w:val="23"/>
          <w:szCs w:val="23"/>
        </w:rPr>
      </w:pPr>
      <w:r w:rsidRPr="00E67E03">
        <w:rPr>
          <w:sz w:val="23"/>
          <w:szCs w:val="23"/>
        </w:rPr>
        <w:t>25 Days Annual Holidays plus 8 Bank Holidays.</w:t>
      </w:r>
    </w:p>
    <w:p w14:paraId="619D90E2" w14:textId="1022792D" w:rsidR="00291B07" w:rsidRPr="00E67E03" w:rsidRDefault="00E67E03" w:rsidP="00E67E03">
      <w:pPr>
        <w:pStyle w:val="ListParagraph"/>
        <w:numPr>
          <w:ilvl w:val="0"/>
          <w:numId w:val="22"/>
        </w:numPr>
        <w:rPr>
          <w:sz w:val="23"/>
          <w:szCs w:val="23"/>
        </w:rPr>
      </w:pPr>
      <w:r w:rsidRPr="00E67E03">
        <w:rPr>
          <w:sz w:val="23"/>
          <w:szCs w:val="23"/>
        </w:rPr>
        <w:t>Employee Benefits including but not limited to Stannah Rewards, Pension, Cycle to Work Scheme, Performance Plan, Wellbeing etc.</w:t>
      </w:r>
    </w:p>
    <w:sectPr w:rsidR="00291B07" w:rsidRPr="00E67E03" w:rsidSect="0084758D">
      <w:headerReference w:type="default" r:id="rId12"/>
      <w:footerReference w:type="default" r:id="rId13"/>
      <w:pgSz w:w="11906" w:h="16838"/>
      <w:pgMar w:top="425" w:right="992"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51F5" w14:textId="77777777" w:rsidR="0040540B" w:rsidRDefault="0040540B">
      <w:r>
        <w:separator/>
      </w:r>
    </w:p>
  </w:endnote>
  <w:endnote w:type="continuationSeparator" w:id="0">
    <w:p w14:paraId="03BBCC6A" w14:textId="77777777" w:rsidR="0040540B" w:rsidRDefault="0040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A982" w14:textId="77777777" w:rsidR="0084758D" w:rsidRPr="0084758D" w:rsidRDefault="0084758D">
    <w:pPr>
      <w:pStyle w:val="Footer"/>
      <w:rPr>
        <w:sz w:val="20"/>
      </w:rPr>
    </w:pPr>
    <w:r w:rsidRPr="0084758D">
      <w:rPr>
        <w:sz w:val="20"/>
      </w:rPr>
      <w:t>Document id 5982385</w:t>
    </w:r>
  </w:p>
  <w:p w14:paraId="1BC69A26" w14:textId="77777777" w:rsidR="0084758D" w:rsidRDefault="0084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0436" w14:textId="77777777" w:rsidR="0040540B" w:rsidRDefault="0040540B">
      <w:r>
        <w:separator/>
      </w:r>
    </w:p>
  </w:footnote>
  <w:footnote w:type="continuationSeparator" w:id="0">
    <w:p w14:paraId="70D8E3EF" w14:textId="77777777" w:rsidR="0040540B" w:rsidRDefault="0040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2067" w14:textId="2C44075A" w:rsidR="001D045E" w:rsidRPr="00822F9B" w:rsidRDefault="0010692C">
    <w:pPr>
      <w:pStyle w:val="Header"/>
      <w:rPr>
        <w:b/>
        <w:sz w:val="32"/>
        <w:szCs w:val="32"/>
      </w:rPr>
    </w:pPr>
    <w:r w:rsidRPr="0010692C">
      <w:rPr>
        <w:b/>
        <w:sz w:val="36"/>
        <w:szCs w:val="36"/>
      </w:rPr>
      <w:t>Technical Sales Consultant</w:t>
    </w:r>
    <w:r w:rsidR="001D045E">
      <w:rPr>
        <w:b/>
        <w:sz w:val="48"/>
        <w:szCs w:val="48"/>
      </w:rPr>
      <w:t xml:space="preserve"> </w:t>
    </w:r>
    <w:r w:rsidR="001D045E">
      <w:rPr>
        <w:b/>
        <w:sz w:val="32"/>
        <w:szCs w:val="32"/>
      </w:rPr>
      <w: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8850A7"/>
    <w:multiLevelType w:val="singleLevel"/>
    <w:tmpl w:val="0809000F"/>
    <w:lvl w:ilvl="0">
      <w:start w:val="1"/>
      <w:numFmt w:val="decimal"/>
      <w:lvlText w:val="%1."/>
      <w:lvlJc w:val="left"/>
      <w:pPr>
        <w:ind w:left="360" w:hanging="360"/>
      </w:pPr>
    </w:lvl>
  </w:abstractNum>
  <w:abstractNum w:abstractNumId="14"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15" w15:restartNumberingAfterBreak="0">
    <w:nsid w:val="5A966654"/>
    <w:multiLevelType w:val="hybridMultilevel"/>
    <w:tmpl w:val="8200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51F35E4"/>
    <w:multiLevelType w:val="hybridMultilevel"/>
    <w:tmpl w:val="3FD42D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F15FC8"/>
    <w:multiLevelType w:val="hybridMultilevel"/>
    <w:tmpl w:val="34BC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156690">
    <w:abstractNumId w:val="14"/>
  </w:num>
  <w:num w:numId="2" w16cid:durableId="1971395202">
    <w:abstractNumId w:val="10"/>
  </w:num>
  <w:num w:numId="3" w16cid:durableId="648679616">
    <w:abstractNumId w:val="3"/>
  </w:num>
  <w:num w:numId="4" w16cid:durableId="123696876">
    <w:abstractNumId w:val="9"/>
  </w:num>
  <w:num w:numId="5" w16cid:durableId="1029378410">
    <w:abstractNumId w:val="20"/>
  </w:num>
  <w:num w:numId="6" w16cid:durableId="17436836">
    <w:abstractNumId w:val="12"/>
  </w:num>
  <w:num w:numId="7" w16cid:durableId="380174899">
    <w:abstractNumId w:val="0"/>
  </w:num>
  <w:num w:numId="8" w16cid:durableId="831720540">
    <w:abstractNumId w:val="5"/>
  </w:num>
  <w:num w:numId="9" w16cid:durableId="721640493">
    <w:abstractNumId w:val="8"/>
  </w:num>
  <w:num w:numId="10" w16cid:durableId="1221553569">
    <w:abstractNumId w:val="17"/>
  </w:num>
  <w:num w:numId="11" w16cid:durableId="157503910">
    <w:abstractNumId w:val="2"/>
  </w:num>
  <w:num w:numId="12" w16cid:durableId="934089816">
    <w:abstractNumId w:val="11"/>
  </w:num>
  <w:num w:numId="13" w16cid:durableId="137309647">
    <w:abstractNumId w:val="1"/>
  </w:num>
  <w:num w:numId="14" w16cid:durableId="20636765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404829">
    <w:abstractNumId w:val="13"/>
  </w:num>
  <w:num w:numId="16" w16cid:durableId="10550041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40767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226064">
    <w:abstractNumId w:val="4"/>
  </w:num>
  <w:num w:numId="19" w16cid:durableId="2060204690">
    <w:abstractNumId w:val="7"/>
  </w:num>
  <w:num w:numId="20" w16cid:durableId="1218207308">
    <w:abstractNumId w:val="19"/>
  </w:num>
  <w:num w:numId="21" w16cid:durableId="950287112">
    <w:abstractNumId w:val="15"/>
  </w:num>
  <w:num w:numId="22" w16cid:durableId="76503068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 Dixon">
    <w15:presenceInfo w15:providerId="AD" w15:userId="S::Mat.Dixon@Stannah.co.uk::28200e3c-bbfc-4d96-9284-029d459a5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315BA"/>
    <w:rsid w:val="000503D8"/>
    <w:rsid w:val="0007106B"/>
    <w:rsid w:val="00096FFE"/>
    <w:rsid w:val="000F13C9"/>
    <w:rsid w:val="000F1AAA"/>
    <w:rsid w:val="000F4AA9"/>
    <w:rsid w:val="0010340B"/>
    <w:rsid w:val="001064A9"/>
    <w:rsid w:val="0010692C"/>
    <w:rsid w:val="001228ED"/>
    <w:rsid w:val="001344DA"/>
    <w:rsid w:val="00136707"/>
    <w:rsid w:val="0015136C"/>
    <w:rsid w:val="00173B1A"/>
    <w:rsid w:val="00187514"/>
    <w:rsid w:val="00190372"/>
    <w:rsid w:val="00192946"/>
    <w:rsid w:val="001965A7"/>
    <w:rsid w:val="001A34C7"/>
    <w:rsid w:val="001A64AC"/>
    <w:rsid w:val="001A6B7A"/>
    <w:rsid w:val="001B1814"/>
    <w:rsid w:val="001B548D"/>
    <w:rsid w:val="001B76A5"/>
    <w:rsid w:val="001C7AB2"/>
    <w:rsid w:val="001D045E"/>
    <w:rsid w:val="00214D54"/>
    <w:rsid w:val="0021536C"/>
    <w:rsid w:val="00225D5C"/>
    <w:rsid w:val="00244AB9"/>
    <w:rsid w:val="00257096"/>
    <w:rsid w:val="00265FC4"/>
    <w:rsid w:val="00275613"/>
    <w:rsid w:val="00277ED6"/>
    <w:rsid w:val="00291B07"/>
    <w:rsid w:val="00297335"/>
    <w:rsid w:val="002C689C"/>
    <w:rsid w:val="002E0A0D"/>
    <w:rsid w:val="002E4860"/>
    <w:rsid w:val="002F528D"/>
    <w:rsid w:val="002F567D"/>
    <w:rsid w:val="003044D0"/>
    <w:rsid w:val="00312BEC"/>
    <w:rsid w:val="003157AC"/>
    <w:rsid w:val="00330695"/>
    <w:rsid w:val="00333E1D"/>
    <w:rsid w:val="00342F8C"/>
    <w:rsid w:val="00343F57"/>
    <w:rsid w:val="00346BD7"/>
    <w:rsid w:val="003472BC"/>
    <w:rsid w:val="00364F96"/>
    <w:rsid w:val="00367480"/>
    <w:rsid w:val="00384316"/>
    <w:rsid w:val="00386290"/>
    <w:rsid w:val="00390DE6"/>
    <w:rsid w:val="003936B1"/>
    <w:rsid w:val="00396951"/>
    <w:rsid w:val="003A3ED9"/>
    <w:rsid w:val="003B72DA"/>
    <w:rsid w:val="003D56EF"/>
    <w:rsid w:val="00400778"/>
    <w:rsid w:val="0040540B"/>
    <w:rsid w:val="00411473"/>
    <w:rsid w:val="0041566B"/>
    <w:rsid w:val="004237DF"/>
    <w:rsid w:val="00432CAB"/>
    <w:rsid w:val="00433B42"/>
    <w:rsid w:val="00444D78"/>
    <w:rsid w:val="00457D3C"/>
    <w:rsid w:val="004671E1"/>
    <w:rsid w:val="004848DE"/>
    <w:rsid w:val="0049116B"/>
    <w:rsid w:val="004E5BCA"/>
    <w:rsid w:val="004F2108"/>
    <w:rsid w:val="0050315C"/>
    <w:rsid w:val="00510B69"/>
    <w:rsid w:val="00510CA1"/>
    <w:rsid w:val="00513852"/>
    <w:rsid w:val="00514FA4"/>
    <w:rsid w:val="00522E31"/>
    <w:rsid w:val="0053154E"/>
    <w:rsid w:val="00540FB2"/>
    <w:rsid w:val="0054153F"/>
    <w:rsid w:val="00555888"/>
    <w:rsid w:val="00572957"/>
    <w:rsid w:val="00592405"/>
    <w:rsid w:val="005B3BDF"/>
    <w:rsid w:val="005B60E5"/>
    <w:rsid w:val="005C1775"/>
    <w:rsid w:val="005C3763"/>
    <w:rsid w:val="005C717A"/>
    <w:rsid w:val="005C7BA7"/>
    <w:rsid w:val="005D259C"/>
    <w:rsid w:val="006016D8"/>
    <w:rsid w:val="00632502"/>
    <w:rsid w:val="006512BF"/>
    <w:rsid w:val="006565D7"/>
    <w:rsid w:val="00673535"/>
    <w:rsid w:val="0068379F"/>
    <w:rsid w:val="006857E0"/>
    <w:rsid w:val="0069077D"/>
    <w:rsid w:val="00691AA0"/>
    <w:rsid w:val="006C4485"/>
    <w:rsid w:val="006D384D"/>
    <w:rsid w:val="006E2DA6"/>
    <w:rsid w:val="006E34F7"/>
    <w:rsid w:val="00713923"/>
    <w:rsid w:val="00723BCE"/>
    <w:rsid w:val="00745296"/>
    <w:rsid w:val="00753E4D"/>
    <w:rsid w:val="00775188"/>
    <w:rsid w:val="00780C1D"/>
    <w:rsid w:val="007A645C"/>
    <w:rsid w:val="007B753E"/>
    <w:rsid w:val="007C3709"/>
    <w:rsid w:val="007C3EBD"/>
    <w:rsid w:val="007C40CD"/>
    <w:rsid w:val="007C624C"/>
    <w:rsid w:val="007D698C"/>
    <w:rsid w:val="007E03A5"/>
    <w:rsid w:val="007E4B13"/>
    <w:rsid w:val="007E4EE3"/>
    <w:rsid w:val="007F60B3"/>
    <w:rsid w:val="008057E9"/>
    <w:rsid w:val="00807BE9"/>
    <w:rsid w:val="00820127"/>
    <w:rsid w:val="00820C7D"/>
    <w:rsid w:val="00822F9B"/>
    <w:rsid w:val="008312B7"/>
    <w:rsid w:val="0083581A"/>
    <w:rsid w:val="00841C13"/>
    <w:rsid w:val="008460B6"/>
    <w:rsid w:val="00846673"/>
    <w:rsid w:val="0084758D"/>
    <w:rsid w:val="00867AA4"/>
    <w:rsid w:val="008830E3"/>
    <w:rsid w:val="00892410"/>
    <w:rsid w:val="008B3C7F"/>
    <w:rsid w:val="008B5796"/>
    <w:rsid w:val="008D109B"/>
    <w:rsid w:val="008D3B8B"/>
    <w:rsid w:val="00902F85"/>
    <w:rsid w:val="009032AC"/>
    <w:rsid w:val="00911CD9"/>
    <w:rsid w:val="00913B95"/>
    <w:rsid w:val="00921847"/>
    <w:rsid w:val="00941725"/>
    <w:rsid w:val="00947626"/>
    <w:rsid w:val="00957FFD"/>
    <w:rsid w:val="00960CA5"/>
    <w:rsid w:val="00963FDB"/>
    <w:rsid w:val="00972C23"/>
    <w:rsid w:val="009853E2"/>
    <w:rsid w:val="009868C0"/>
    <w:rsid w:val="0098772B"/>
    <w:rsid w:val="00991DE3"/>
    <w:rsid w:val="00992579"/>
    <w:rsid w:val="009D2C07"/>
    <w:rsid w:val="009E094B"/>
    <w:rsid w:val="009F73E9"/>
    <w:rsid w:val="00A11691"/>
    <w:rsid w:val="00A16F5D"/>
    <w:rsid w:val="00A17320"/>
    <w:rsid w:val="00A337E7"/>
    <w:rsid w:val="00A36A46"/>
    <w:rsid w:val="00A47BB7"/>
    <w:rsid w:val="00A52597"/>
    <w:rsid w:val="00A564C0"/>
    <w:rsid w:val="00A71425"/>
    <w:rsid w:val="00A716AE"/>
    <w:rsid w:val="00A76F94"/>
    <w:rsid w:val="00A85C3B"/>
    <w:rsid w:val="00A867EE"/>
    <w:rsid w:val="00A9413A"/>
    <w:rsid w:val="00AA6265"/>
    <w:rsid w:val="00AD2C5B"/>
    <w:rsid w:val="00AE2D17"/>
    <w:rsid w:val="00AF2947"/>
    <w:rsid w:val="00AF65ED"/>
    <w:rsid w:val="00B24746"/>
    <w:rsid w:val="00B25891"/>
    <w:rsid w:val="00B33FA9"/>
    <w:rsid w:val="00B35C7E"/>
    <w:rsid w:val="00B43716"/>
    <w:rsid w:val="00B43A3B"/>
    <w:rsid w:val="00B4758D"/>
    <w:rsid w:val="00B53538"/>
    <w:rsid w:val="00B55155"/>
    <w:rsid w:val="00B762BF"/>
    <w:rsid w:val="00B84649"/>
    <w:rsid w:val="00B90DDC"/>
    <w:rsid w:val="00B90EA3"/>
    <w:rsid w:val="00B94E78"/>
    <w:rsid w:val="00B972E4"/>
    <w:rsid w:val="00BA271D"/>
    <w:rsid w:val="00BA351B"/>
    <w:rsid w:val="00BA6257"/>
    <w:rsid w:val="00BD09EB"/>
    <w:rsid w:val="00BD7181"/>
    <w:rsid w:val="00BE28A7"/>
    <w:rsid w:val="00BF5864"/>
    <w:rsid w:val="00C0312D"/>
    <w:rsid w:val="00C160F2"/>
    <w:rsid w:val="00C27910"/>
    <w:rsid w:val="00C358E8"/>
    <w:rsid w:val="00C42C05"/>
    <w:rsid w:val="00C51CAF"/>
    <w:rsid w:val="00C53464"/>
    <w:rsid w:val="00CA2A1E"/>
    <w:rsid w:val="00CD3236"/>
    <w:rsid w:val="00CE1245"/>
    <w:rsid w:val="00CF55CC"/>
    <w:rsid w:val="00D07510"/>
    <w:rsid w:val="00D105E3"/>
    <w:rsid w:val="00D177BD"/>
    <w:rsid w:val="00D8335A"/>
    <w:rsid w:val="00DA34FE"/>
    <w:rsid w:val="00DB33EA"/>
    <w:rsid w:val="00DE3E3C"/>
    <w:rsid w:val="00DF4009"/>
    <w:rsid w:val="00DF4AC4"/>
    <w:rsid w:val="00DF50C8"/>
    <w:rsid w:val="00E03AB5"/>
    <w:rsid w:val="00E3414D"/>
    <w:rsid w:val="00E54F95"/>
    <w:rsid w:val="00E60430"/>
    <w:rsid w:val="00E60784"/>
    <w:rsid w:val="00E64AAB"/>
    <w:rsid w:val="00E67E03"/>
    <w:rsid w:val="00E705D9"/>
    <w:rsid w:val="00E73B0A"/>
    <w:rsid w:val="00E902C3"/>
    <w:rsid w:val="00E95638"/>
    <w:rsid w:val="00EA6511"/>
    <w:rsid w:val="00EA7367"/>
    <w:rsid w:val="00EA7851"/>
    <w:rsid w:val="00EA7957"/>
    <w:rsid w:val="00ED3513"/>
    <w:rsid w:val="00ED5F9C"/>
    <w:rsid w:val="00EE17F7"/>
    <w:rsid w:val="00EF0697"/>
    <w:rsid w:val="00EF66A0"/>
    <w:rsid w:val="00F01ABB"/>
    <w:rsid w:val="00F24191"/>
    <w:rsid w:val="00F2508F"/>
    <w:rsid w:val="00F25A06"/>
    <w:rsid w:val="00F2681B"/>
    <w:rsid w:val="00F4118B"/>
    <w:rsid w:val="00F436FC"/>
    <w:rsid w:val="00F44E3C"/>
    <w:rsid w:val="00F8590F"/>
    <w:rsid w:val="00F93046"/>
    <w:rsid w:val="00F9597A"/>
    <w:rsid w:val="00FC5452"/>
    <w:rsid w:val="00FC5F94"/>
    <w:rsid w:val="00FF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8AA64"/>
  <w15:docId w15:val="{98545319-AE25-415E-8CC4-B70E508D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link w:val="FooterChar"/>
    <w:uiPriority w:val="99"/>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84758D"/>
    <w:rPr>
      <w:rFonts w:ascii="Arial" w:hAnsi="Arial"/>
      <w:sz w:val="24"/>
    </w:rPr>
  </w:style>
  <w:style w:type="paragraph" w:styleId="Revision">
    <w:name w:val="Revision"/>
    <w:hidden/>
    <w:uiPriority w:val="99"/>
    <w:semiHidden/>
    <w:rsid w:val="005C7BA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61162F393B247B165A45E5FBEAE49" ma:contentTypeVersion="12" ma:contentTypeDescription="Create a new document." ma:contentTypeScope="" ma:versionID="ec3607089d37ac14278628c05fba493d">
  <xsd:schema xmlns:xsd="http://www.w3.org/2001/XMLSchema" xmlns:xs="http://www.w3.org/2001/XMLSchema" xmlns:p="http://schemas.microsoft.com/office/2006/metadata/properties" xmlns:ns2="dbb74dee-24c4-4b9b-bad6-ca40f038216d" targetNamespace="http://schemas.microsoft.com/office/2006/metadata/properties" ma:root="true" ma:fieldsID="fcd7038bf156a272c18777a05877216a" ns2:_="">
    <xsd:import namespace="dbb74dee-24c4-4b9b-bad6-ca40f038216d"/>
    <xsd:element name="properties">
      <xsd:complexType>
        <xsd:sequence>
          <xsd:element name="documentManagement">
            <xsd:complexType>
              <xsd:all>
                <xsd:element ref="ns2:DocumentClass"/>
                <xsd:element ref="ns2:DocumentType" minOccurs="0"/>
                <xsd:element ref="ns2:DocumentSubType" minOccurs="0"/>
                <xsd:element ref="ns2:KeyWord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74dee-24c4-4b9b-bad6-ca40f038216d" elementFormDefault="qualified">
    <xsd:import namespace="http://schemas.microsoft.com/office/2006/documentManagement/types"/>
    <xsd:import namespace="http://schemas.microsoft.com/office/infopath/2007/PartnerControls"/>
    <xsd:element name="DocumentClass" ma:index="8" ma:displayName="Document Class" ma:default="HR-Document" ma:description="This is defined by which department the document belongs to" ma:format="Dropdown" ma:internalName="DocumentClass">
      <xsd:simpleType>
        <xsd:restriction base="dms:Choice">
          <xsd:enumeration value="HR-Document"/>
        </xsd:restriction>
      </xsd:simpleType>
    </xsd:element>
    <xsd:element name="DocumentType" ma:index="9"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Information"/>
                    <xsd:enumeration value="Policy"/>
                    <xsd:enumeration value="Form"/>
                    <xsd:enumeration value="Guidance"/>
                    <xsd:enumeration value="FAQ"/>
                    <xsd:enumeration value="Procedure"/>
                  </xsd:restriction>
                </xsd:simpleType>
              </xsd:element>
            </xsd:sequence>
          </xsd:extension>
        </xsd:complexContent>
      </xsd:complexType>
    </xsd:element>
    <xsd:element name="DocumentSubType" ma:index="10" nillable="true" ma:displayName="Document Sub Type" ma:format="Dropdown" ma:internalName="DocumentSubType">
      <xsd:complexType>
        <xsd:complexContent>
          <xsd:extension base="dms:MultiChoice">
            <xsd:sequence>
              <xsd:element name="Value" maxOccurs="unbounded" minOccurs="0" nillable="true">
                <xsd:simpleType>
                  <xsd:restriction base="dms:Choice">
                    <xsd:enumeration value="General Document"/>
                    <xsd:enumeration value="Manager Document"/>
                  </xsd:restriction>
                </xsd:simpleType>
              </xsd:element>
            </xsd:sequence>
          </xsd:extension>
        </xsd:complexContent>
      </xsd:complexType>
    </xsd:element>
    <xsd:element name="KeyWords" ma:index="11" nillable="true" ma:displayName="Key Words" ma:format="Dropdown" ma:internalName="KeyWords">
      <xsd:complexType>
        <xsd:complexContent>
          <xsd:extension base="dms:MultiChoice">
            <xsd:sequence>
              <xsd:element name="Value" maxOccurs="unbounded" minOccurs="0" nillable="true">
                <xsd:simpleType>
                  <xsd:restriction base="dms:Choice">
                    <xsd:enumeration value="New Starter"/>
                    <xsd:enumeration value="Absence"/>
                    <xsd:enumeration value="Sickness"/>
                    <xsd:enumeration value="Attendance"/>
                    <xsd:enumeration value="Severe Weather"/>
                    <xsd:enumeration value="T&amp;A"/>
                    <xsd:enumeration value="Equality, Diversity &amp; Inclusion"/>
                    <xsd:enumeration value="Disciplinary"/>
                    <xsd:enumeration value="Grievance"/>
                    <xsd:enumeration value="Pregnancy"/>
                    <xsd:enumeration value="KIT Days"/>
                    <xsd:enumeration value="Maternity"/>
                    <xsd:enumeration value="Paternity"/>
                    <xsd:enumeration value="Adoption"/>
                    <xsd:enumeration value="Shared Parental"/>
                    <xsd:enumeration value="IVF"/>
                    <xsd:enumeration value="Parental Leave"/>
                    <xsd:enumeration value="Time off for Dependants"/>
                    <xsd:enumeration value="Sabbatical"/>
                    <xsd:enumeration value="Flexible Working"/>
                    <xsd:enumeration value="Family Friendly"/>
                    <xsd:enumeration value="IT"/>
                    <xsd:enumeration value="Rehabilitation"/>
                    <xsd:enumeration value="Recruitment"/>
                    <xsd:enumeration value="Benefit"/>
                    <xsd:enumeration value="Stannah Rewards"/>
                    <xsd:enumeration value="Simplyhealth"/>
                    <xsd:enumeration value="Cycle2Work"/>
                    <xsd:enumeration value="Pension"/>
                    <xsd:enumeration value="Bluecrest"/>
                    <xsd:enumeration value="Holiday"/>
                    <xsd:enumeration value="Annual Leave"/>
                    <xsd:enumeration value="Holiday Purchase"/>
                    <xsd:enumeration value="Profit Share"/>
                    <xsd:enumeration value="Sports &amp; Social Club"/>
                    <xsd:enumeration value="Redundancy"/>
                    <xsd:enumeration value="GDPR"/>
                    <xsd:enumeration value="Retirement"/>
                    <xsd:enumeration value="Menopause"/>
                    <xsd:enumeration value="Health and Wellbeing"/>
                    <xsd:enumeration value="Kays Medical"/>
                    <xsd:enumeration value="OH"/>
                    <xsd:enumeration value="Health Surveillance"/>
                    <xsd:enumeration value="EAP"/>
                    <xsd:enumeration value="MHFA"/>
                    <xsd:enumeration value="Mental Health"/>
                    <xsd:enumeration value="Denplan"/>
                    <xsd:enumeration value="Overtime"/>
                    <xsd:enumeration value="Bereavement"/>
                    <xsd:enumeration value="Compassionate"/>
                    <xsd:enumeration value="Call Recording"/>
                    <xsd:enumeration value="Capability"/>
                    <xsd:enumeration value="Performance"/>
                    <xsd:enumeration value="PIP"/>
                    <xsd:enumeration value="Drugs and Alcohol"/>
                    <xsd:enumeration value="Staff Requisition"/>
                    <xsd:enumeration value="Remuneration"/>
                    <xsd:enumeration value="Social Media"/>
                    <xsd:enumeration value="Induction"/>
                    <xsd:enumeration value="Jury Service"/>
                    <xsd:enumeration value="Reservists"/>
                    <xsd:enumeration value="Probation"/>
                    <xsd:enumeration value="Whistleblowing"/>
                    <xsd:enumeration value="Safeguarding"/>
                    <xsd:enumeration value="CCTV"/>
                    <xsd:enumeration value="Appraisal"/>
                    <xsd:enumeration value="Self Appraisal"/>
                    <xsd:enumeration value="Hybrid"/>
                    <xsd:enumeration value="Gifts and Hospitality"/>
                    <xsd:enumeration value="Right To Work"/>
                    <xsd:enumeration value="Job Description"/>
                    <xsd:enumeration value="Interview"/>
                    <xsd:enumeration value="Training"/>
                    <xsd:enumeration value="Perkbox"/>
                    <xsd:enumeration value="Insurance"/>
                    <xsd:enumeration value="Travel"/>
                    <xsd:enumeration value="Carer"/>
                    <xsd:enumeration value="Carer's leave"/>
                    <xsd:enumeration value="Neonatal"/>
                    <xsd:enumeration value="Neonatal leave"/>
                    <xsd:enumeration value="Reservist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dbb74dee-24c4-4b9b-bad6-ca40f038216d">
      <Value>Form</Value>
    </DocumentType>
    <DocumentClass xmlns="dbb74dee-24c4-4b9b-bad6-ca40f038216d">HR-Document</DocumentClass>
    <DocumentSubType xmlns="dbb74dee-24c4-4b9b-bad6-ca40f038216d">
      <Value>Manager Document</Value>
    </DocumentSubType>
    <KeyWords xmlns="dbb74dee-24c4-4b9b-bad6-ca40f038216d">
      <Value>Job Description</Value>
    </KeyWords>
  </documentManagement>
</p:properties>
</file>

<file path=customXml/itemProps1.xml><?xml version="1.0" encoding="utf-8"?>
<ds:datastoreItem xmlns:ds="http://schemas.openxmlformats.org/officeDocument/2006/customXml" ds:itemID="{E2AEFDD4-89FF-4DBF-8DB1-4E4D554ABC7B}">
  <ds:schemaRefs>
    <ds:schemaRef ds:uri="http://schemas.openxmlformats.org/officeDocument/2006/bibliography"/>
  </ds:schemaRefs>
</ds:datastoreItem>
</file>

<file path=customXml/itemProps2.xml><?xml version="1.0" encoding="utf-8"?>
<ds:datastoreItem xmlns:ds="http://schemas.openxmlformats.org/officeDocument/2006/customXml" ds:itemID="{6DD5ACC7-CE24-4ACF-91E3-B68C10071FD1}">
  <ds:schemaRefs>
    <ds:schemaRef ds:uri="http://schemas.microsoft.com/sharepoint/v3/contenttype/forms"/>
  </ds:schemaRefs>
</ds:datastoreItem>
</file>

<file path=customXml/itemProps3.xml><?xml version="1.0" encoding="utf-8"?>
<ds:datastoreItem xmlns:ds="http://schemas.openxmlformats.org/officeDocument/2006/customXml" ds:itemID="{68E3FE47-A8F9-446C-8137-0481FA264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74dee-24c4-4b9b-bad6-ca40f0382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E5E81-879D-4245-8529-BF146B7B9B4D}">
  <ds:schemaRefs>
    <ds:schemaRef ds:uri="http://schemas.microsoft.com/office/2006/metadata/properties"/>
    <ds:schemaRef ds:uri="http://schemas.microsoft.com/office/infopath/2007/PartnerControls"/>
    <ds:schemaRef ds:uri="dbb74dee-24c4-4b9b-bad6-ca40f03821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Stannah</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jacquiw</dc:creator>
  <cp:lastModifiedBy>Matthew Bennett</cp:lastModifiedBy>
  <cp:revision>2</cp:revision>
  <cp:lastPrinted>2011-01-24T13:59:00Z</cp:lastPrinted>
  <dcterms:created xsi:type="dcterms:W3CDTF">2026-05-01T08:17:00Z</dcterms:created>
  <dcterms:modified xsi:type="dcterms:W3CDTF">2026-05-01T08:17:00Z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0x010100DC761162F393B247B165A45E5FBEAE49</vt:lpwstr>
  </property>
</Properties>
</file>