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type="frame"/>
    </v:background>
  </w:background>
  <w:body>
    <w:p w14:paraId="207A1EB3" w14:textId="55710CA3" w:rsidR="00CA7B3C" w:rsidRPr="00367D30" w:rsidRDefault="00CA7B3C" w:rsidP="00367D30">
      <w:pPr>
        <w:pStyle w:val="Heading1"/>
        <w:spacing w:before="0" w:after="0" w:line="259" w:lineRule="auto"/>
        <w:rPr>
          <w:rFonts w:ascii="Gotham Narrow Bold" w:hAnsi="Gotham Narrow Bold"/>
          <w:b w:val="0"/>
          <w:color w:val="990033" w:themeColor="text1"/>
        </w:rPr>
      </w:pPr>
      <w:r w:rsidRPr="00367D30">
        <w:rPr>
          <w:rFonts w:ascii="Gotham Narrow Bold" w:hAnsi="Gotham Narrow Bold"/>
          <w:b w:val="0"/>
          <w:color w:val="990033" w:themeColor="text1"/>
        </w:rPr>
        <w:t>Position Details</w:t>
      </w:r>
    </w:p>
    <w:p w14:paraId="1C2634D3" w14:textId="77777777" w:rsidR="00CA7B3C" w:rsidRPr="00CA7B3C" w:rsidRDefault="00CA7B3C" w:rsidP="000A45B1">
      <w:pPr>
        <w:pStyle w:val="Heading1"/>
        <w:tabs>
          <w:tab w:val="left" w:pos="2268"/>
        </w:tabs>
        <w:spacing w:before="0" w:after="0" w:line="259" w:lineRule="auto"/>
        <w:rPr>
          <w:rFonts w:ascii="Gotham Narrow Bold" w:hAnsi="Gotham Narrow Bold"/>
          <w:b w:val="0"/>
          <w:bCs w:val="0"/>
          <w:caps w:val="0"/>
          <w:color w:val="262223" w:themeColor="text2"/>
          <w:sz w:val="20"/>
          <w:szCs w:val="20"/>
        </w:rPr>
      </w:pPr>
    </w:p>
    <w:p w14:paraId="6C2FD8BD" w14:textId="28D2010F" w:rsidR="00CA7B3C" w:rsidRDefault="00CA7B3C"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CA7B3C">
        <w:rPr>
          <w:rFonts w:ascii="Gotham Narrow Bold" w:hAnsi="Gotham Narrow Bold"/>
          <w:b w:val="0"/>
          <w:bCs w:val="0"/>
          <w:caps w:val="0"/>
          <w:color w:val="262223" w:themeColor="text2"/>
          <w:sz w:val="20"/>
          <w:szCs w:val="20"/>
        </w:rPr>
        <w:t>Position Title</w:t>
      </w:r>
      <w:r w:rsidRPr="00CA7B3C">
        <w:rPr>
          <w:rFonts w:ascii="Gotham Narrow Book" w:eastAsiaTheme="minorHAnsi" w:hAnsi="Gotham Narrow Book" w:cstheme="minorBidi"/>
          <w:b w:val="0"/>
          <w:bCs w:val="0"/>
          <w:caps w:val="0"/>
          <w:color w:val="262223" w:themeColor="text2"/>
          <w:sz w:val="20"/>
          <w:szCs w:val="20"/>
          <w:lang w:eastAsia="en-US"/>
        </w:rPr>
        <w:tab/>
      </w:r>
      <w:r w:rsidR="00601DB2">
        <w:rPr>
          <w:rFonts w:ascii="Gotham Narrow Book" w:eastAsiaTheme="minorHAnsi" w:hAnsi="Gotham Narrow Book" w:cstheme="minorBidi"/>
          <w:b w:val="0"/>
          <w:bCs w:val="0"/>
          <w:caps w:val="0"/>
          <w:color w:val="262223" w:themeColor="text2"/>
          <w:sz w:val="20"/>
          <w:szCs w:val="20"/>
          <w:lang w:eastAsia="en-US"/>
        </w:rPr>
        <w:tab/>
      </w:r>
      <w:r w:rsidR="003549BA">
        <w:rPr>
          <w:rFonts w:ascii="Gotham Narrow Book" w:eastAsiaTheme="minorHAnsi" w:hAnsi="Gotham Narrow Book" w:cstheme="minorBidi"/>
          <w:b w:val="0"/>
          <w:bCs w:val="0"/>
          <w:caps w:val="0"/>
          <w:color w:val="262223" w:themeColor="text2"/>
          <w:sz w:val="20"/>
          <w:szCs w:val="20"/>
          <w:lang w:eastAsia="en-US"/>
        </w:rPr>
        <w:t>Senior Space Manager</w:t>
      </w:r>
    </w:p>
    <w:p w14:paraId="461E9EE9" w14:textId="04F4C262" w:rsidR="00601DB2" w:rsidRPr="009A75A6" w:rsidRDefault="00601DB2"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601DB2">
        <w:rPr>
          <w:rFonts w:ascii="Gotham Narrow Bold" w:hAnsi="Gotham Narrow Bold"/>
          <w:b w:val="0"/>
          <w:bCs w:val="0"/>
          <w:caps w:val="0"/>
          <w:color w:val="262223" w:themeColor="text2"/>
          <w:sz w:val="20"/>
          <w:szCs w:val="20"/>
        </w:rPr>
        <w:t>Classification</w:t>
      </w:r>
      <w:r>
        <w:rPr>
          <w:rFonts w:ascii="Gotham Narrow Bold" w:hAnsi="Gotham Narrow Bold"/>
          <w:color w:val="262223" w:themeColor="text2"/>
          <w:szCs w:val="20"/>
        </w:rPr>
        <w:tab/>
      </w:r>
      <w:r>
        <w:rPr>
          <w:rFonts w:ascii="Gotham Narrow Bold" w:hAnsi="Gotham Narrow Bold"/>
          <w:color w:val="262223" w:themeColor="text2"/>
          <w:szCs w:val="20"/>
        </w:rPr>
        <w:tab/>
      </w:r>
      <w:r w:rsidR="009A75A6" w:rsidRPr="009A75A6">
        <w:rPr>
          <w:rFonts w:ascii="Gotham Narrow Book" w:eastAsiaTheme="minorHAnsi" w:hAnsi="Gotham Narrow Book" w:cstheme="minorBidi"/>
          <w:b w:val="0"/>
          <w:bCs w:val="0"/>
          <w:caps w:val="0"/>
          <w:color w:val="262223" w:themeColor="text2"/>
          <w:sz w:val="20"/>
          <w:szCs w:val="20"/>
          <w:lang w:eastAsia="en-US"/>
        </w:rPr>
        <w:t>Senior</w:t>
      </w:r>
    </w:p>
    <w:p w14:paraId="037FDED6" w14:textId="68B8A36B" w:rsidR="00CA7B3C" w:rsidRPr="009A75A6" w:rsidRDefault="00CA7B3C"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9A75A6">
        <w:rPr>
          <w:rFonts w:ascii="Gotham Narrow Bold" w:hAnsi="Gotham Narrow Bold"/>
          <w:b w:val="0"/>
          <w:bCs w:val="0"/>
          <w:caps w:val="0"/>
          <w:color w:val="262223" w:themeColor="text2"/>
          <w:sz w:val="20"/>
          <w:szCs w:val="20"/>
        </w:rPr>
        <w:t>Position Number</w:t>
      </w:r>
      <w:r w:rsidRPr="009A75A6">
        <w:rPr>
          <w:rFonts w:ascii="Gotham Narrow Bold" w:hAnsi="Gotham Narrow Bold"/>
          <w:b w:val="0"/>
          <w:bCs w:val="0"/>
          <w:caps w:val="0"/>
          <w:color w:val="262223" w:themeColor="text2"/>
          <w:sz w:val="20"/>
          <w:szCs w:val="20"/>
        </w:rPr>
        <w:tab/>
      </w:r>
      <w:r w:rsidR="00601DB2" w:rsidRPr="009A75A6">
        <w:rPr>
          <w:rFonts w:ascii="Gotham Narrow Bold" w:hAnsi="Gotham Narrow Bold"/>
          <w:b w:val="0"/>
          <w:bCs w:val="0"/>
          <w:caps w:val="0"/>
          <w:color w:val="262223" w:themeColor="text2"/>
          <w:sz w:val="20"/>
          <w:szCs w:val="20"/>
        </w:rPr>
        <w:tab/>
      </w:r>
      <w:r w:rsidR="009A75A6" w:rsidRPr="009A75A6">
        <w:rPr>
          <w:rFonts w:ascii="Gotham Narrow Book" w:eastAsiaTheme="minorHAnsi" w:hAnsi="Gotham Narrow Book" w:cstheme="minorBidi"/>
          <w:b w:val="0"/>
          <w:bCs w:val="0"/>
          <w:caps w:val="0"/>
          <w:color w:val="262223" w:themeColor="text2"/>
          <w:sz w:val="20"/>
          <w:szCs w:val="20"/>
          <w:lang w:eastAsia="en-US"/>
        </w:rPr>
        <w:t>7013758</w:t>
      </w:r>
    </w:p>
    <w:p w14:paraId="69663A8C" w14:textId="79CDDBE9" w:rsidR="00CA7B3C" w:rsidRPr="009A75A6" w:rsidRDefault="00601DB2" w:rsidP="00601DB2">
      <w:pPr>
        <w:pStyle w:val="Heading1"/>
        <w:tabs>
          <w:tab w:val="left" w:pos="2268"/>
        </w:tabs>
        <w:spacing w:before="0" w:line="259" w:lineRule="auto"/>
        <w:rPr>
          <w:rFonts w:ascii="Gotham Narrow Bold" w:hAnsi="Gotham Narrow Bold"/>
          <w:b w:val="0"/>
          <w:bCs w:val="0"/>
          <w:caps w:val="0"/>
          <w:color w:val="262223" w:themeColor="text2"/>
          <w:sz w:val="20"/>
          <w:szCs w:val="20"/>
        </w:rPr>
      </w:pPr>
      <w:r w:rsidRPr="009A75A6">
        <w:rPr>
          <w:rFonts w:ascii="Gotham Narrow Bold" w:hAnsi="Gotham Narrow Bold"/>
          <w:b w:val="0"/>
          <w:bCs w:val="0"/>
          <w:caps w:val="0"/>
          <w:color w:val="262223" w:themeColor="text2"/>
          <w:sz w:val="20"/>
          <w:szCs w:val="20"/>
        </w:rPr>
        <w:t>School/Office</w:t>
      </w:r>
      <w:r w:rsidR="00CA7B3C" w:rsidRPr="009A75A6">
        <w:rPr>
          <w:rFonts w:ascii="Gotham Narrow Bold" w:hAnsi="Gotham Narrow Bold"/>
          <w:b w:val="0"/>
          <w:bCs w:val="0"/>
          <w:caps w:val="0"/>
          <w:color w:val="262223" w:themeColor="text2"/>
          <w:sz w:val="20"/>
          <w:szCs w:val="20"/>
        </w:rPr>
        <w:tab/>
      </w:r>
      <w:r w:rsidRPr="009A75A6">
        <w:rPr>
          <w:rFonts w:ascii="Gotham Narrow Bold" w:hAnsi="Gotham Narrow Bold"/>
          <w:b w:val="0"/>
          <w:bCs w:val="0"/>
          <w:caps w:val="0"/>
          <w:color w:val="262223" w:themeColor="text2"/>
          <w:sz w:val="20"/>
          <w:szCs w:val="20"/>
        </w:rPr>
        <w:tab/>
      </w:r>
      <w:r w:rsidR="009A75A6" w:rsidRPr="009A75A6">
        <w:rPr>
          <w:rFonts w:ascii="Gotham Narrow Book" w:eastAsiaTheme="minorHAnsi" w:hAnsi="Gotham Narrow Book" w:cstheme="minorBidi"/>
          <w:b w:val="0"/>
          <w:bCs w:val="0"/>
          <w:caps w:val="0"/>
          <w:color w:val="262223" w:themeColor="text2"/>
          <w:sz w:val="20"/>
          <w:szCs w:val="20"/>
          <w:lang w:eastAsia="en-US"/>
        </w:rPr>
        <w:t>Property and Commercial</w:t>
      </w:r>
    </w:p>
    <w:p w14:paraId="00E47A51" w14:textId="6C00D722" w:rsidR="00CA7B3C" w:rsidRPr="009A75A6" w:rsidRDefault="00601DB2" w:rsidP="00601DB2">
      <w:pPr>
        <w:pStyle w:val="Heading1"/>
        <w:tabs>
          <w:tab w:val="left" w:pos="2268"/>
        </w:tabs>
        <w:spacing w:before="0" w:line="259" w:lineRule="auto"/>
        <w:rPr>
          <w:rFonts w:ascii="Gotham Narrow Bold" w:hAnsi="Gotham Narrow Bold"/>
          <w:b w:val="0"/>
          <w:bCs w:val="0"/>
          <w:caps w:val="0"/>
          <w:color w:val="262223" w:themeColor="text2"/>
          <w:sz w:val="20"/>
          <w:szCs w:val="20"/>
        </w:rPr>
      </w:pPr>
      <w:r w:rsidRPr="009A75A6">
        <w:rPr>
          <w:rFonts w:ascii="Gotham Narrow Bold" w:hAnsi="Gotham Narrow Bold"/>
          <w:b w:val="0"/>
          <w:bCs w:val="0"/>
          <w:caps w:val="0"/>
          <w:color w:val="262223" w:themeColor="text2"/>
          <w:sz w:val="20"/>
          <w:szCs w:val="20"/>
        </w:rPr>
        <w:t>Division</w:t>
      </w:r>
      <w:r w:rsidR="00CA7B3C" w:rsidRPr="009A75A6">
        <w:rPr>
          <w:rFonts w:ascii="Gotham Narrow Bold" w:hAnsi="Gotham Narrow Bold"/>
          <w:b w:val="0"/>
          <w:bCs w:val="0"/>
          <w:caps w:val="0"/>
          <w:color w:val="262223" w:themeColor="text2"/>
          <w:sz w:val="20"/>
          <w:szCs w:val="20"/>
        </w:rPr>
        <w:tab/>
      </w:r>
      <w:r w:rsidRPr="009A75A6">
        <w:rPr>
          <w:rFonts w:ascii="Gotham Narrow Bold" w:hAnsi="Gotham Narrow Bold"/>
          <w:b w:val="0"/>
          <w:bCs w:val="0"/>
          <w:caps w:val="0"/>
          <w:color w:val="262223" w:themeColor="text2"/>
          <w:sz w:val="20"/>
          <w:szCs w:val="20"/>
        </w:rPr>
        <w:tab/>
      </w:r>
      <w:r w:rsidR="009A75A6" w:rsidRPr="009A75A6">
        <w:rPr>
          <w:rFonts w:ascii="Gotham Narrow Book" w:eastAsiaTheme="minorHAnsi" w:hAnsi="Gotham Narrow Book" w:cstheme="minorBidi"/>
          <w:b w:val="0"/>
          <w:bCs w:val="0"/>
          <w:caps w:val="0"/>
          <w:color w:val="262223" w:themeColor="text2"/>
          <w:sz w:val="20"/>
          <w:szCs w:val="20"/>
          <w:lang w:eastAsia="en-US"/>
        </w:rPr>
        <w:t>Operations</w:t>
      </w:r>
    </w:p>
    <w:p w14:paraId="25028975" w14:textId="4E70B255" w:rsidR="009B56D3" w:rsidRPr="001E164E" w:rsidRDefault="00904211"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Position Purpose</w:t>
      </w:r>
    </w:p>
    <w:p w14:paraId="456C7EEA" w14:textId="77777777" w:rsidR="001E164E"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16704AE8" w14:textId="37815B42" w:rsidR="00964F09" w:rsidRPr="00964F09" w:rsidRDefault="00964F09" w:rsidP="00964F09">
      <w:pPr>
        <w:pStyle w:val="paragraph"/>
        <w:spacing w:before="0" w:beforeAutospacing="0" w:after="0" w:afterAutospacing="0"/>
        <w:ind w:left="27"/>
        <w:jc w:val="both"/>
        <w:textAlignment w:val="baseline"/>
        <w:rPr>
          <w:rStyle w:val="eop"/>
          <w:rFonts w:ascii="Gotham Narrow Book" w:eastAsiaTheme="majorEastAsia" w:hAnsi="Gotham Narrow Book" w:cs="Segoe UI"/>
          <w:sz w:val="20"/>
          <w:szCs w:val="20"/>
        </w:rPr>
      </w:pPr>
      <w:bookmarkStart w:id="0" w:name="_Toc355698353"/>
      <w:r w:rsidRPr="00964F09">
        <w:rPr>
          <w:rStyle w:val="normaltextrun"/>
          <w:rFonts w:ascii="Gotham Narrow Book" w:hAnsi="Gotham Narrow Book" w:cs="Segoe UI"/>
          <w:sz w:val="20"/>
          <w:szCs w:val="20"/>
        </w:rPr>
        <w:t>The Senior Space Manager lead</w:t>
      </w:r>
      <w:r>
        <w:rPr>
          <w:rStyle w:val="normaltextrun"/>
          <w:rFonts w:ascii="Gotham Narrow Book" w:hAnsi="Gotham Narrow Book" w:cs="Segoe UI"/>
          <w:sz w:val="20"/>
          <w:szCs w:val="20"/>
        </w:rPr>
        <w:t>s</w:t>
      </w:r>
      <w:r w:rsidRPr="00964F09">
        <w:rPr>
          <w:rStyle w:val="normaltextrun"/>
          <w:rFonts w:ascii="Gotham Narrow Book" w:hAnsi="Gotham Narrow Book" w:cs="Segoe UI"/>
          <w:sz w:val="20"/>
          <w:szCs w:val="20"/>
        </w:rPr>
        <w:t xml:space="preserve"> strategic space planning and management across the University’s network of campuses and sites,</w:t>
      </w:r>
      <w:r w:rsidRPr="00964F09">
        <w:rPr>
          <w:rStyle w:val="normaltextrun"/>
          <w:rFonts w:ascii="Gotham Narrow Book" w:hAnsi="Gotham Narrow Book" w:cs="Segoe UI"/>
        </w:rPr>
        <w:t xml:space="preserve"> </w:t>
      </w:r>
      <w:r w:rsidRPr="00964F09">
        <w:rPr>
          <w:rStyle w:val="normaltextrun"/>
          <w:rFonts w:ascii="Gotham Narrow Book" w:hAnsi="Gotham Narrow Book" w:cs="Segoe UI"/>
          <w:sz w:val="20"/>
          <w:szCs w:val="20"/>
        </w:rPr>
        <w:t>planning and implementation of</w:t>
      </w:r>
      <w:r w:rsidRPr="00964F09">
        <w:rPr>
          <w:rStyle w:val="normaltextrun"/>
          <w:rFonts w:ascii="Gotham Narrow Book" w:hAnsi="Gotham Narrow Book" w:cs="Segoe UI"/>
        </w:rPr>
        <w:t xml:space="preserve"> </w:t>
      </w:r>
      <w:r w:rsidRPr="00964F09">
        <w:rPr>
          <w:rStyle w:val="normaltextrun"/>
          <w:rFonts w:ascii="Gotham Narrow Book" w:hAnsi="Gotham Narrow Book" w:cs="Segoe UI"/>
          <w:sz w:val="20"/>
          <w:szCs w:val="20"/>
        </w:rPr>
        <w:t>space utilisation initiatives and to provide expert advice to the Division on the University’s ongoing space requirements.</w:t>
      </w:r>
      <w:r w:rsidRPr="00964F09">
        <w:rPr>
          <w:rStyle w:val="eop"/>
          <w:rFonts w:ascii="Gotham Narrow Book" w:eastAsiaTheme="majorEastAsia" w:hAnsi="Gotham Narrow Book" w:cs="Segoe UI"/>
          <w:sz w:val="20"/>
          <w:szCs w:val="20"/>
        </w:rPr>
        <w:t> </w:t>
      </w:r>
    </w:p>
    <w:p w14:paraId="6CF66A50" w14:textId="77777777" w:rsidR="00964F09" w:rsidRPr="00964F09" w:rsidRDefault="00964F09" w:rsidP="00964F09">
      <w:pPr>
        <w:pStyle w:val="paragraph"/>
        <w:spacing w:before="0" w:beforeAutospacing="0" w:after="0" w:afterAutospacing="0"/>
        <w:ind w:left="27"/>
        <w:jc w:val="both"/>
        <w:textAlignment w:val="baseline"/>
        <w:rPr>
          <w:rStyle w:val="eop"/>
          <w:rFonts w:ascii="Gotham Narrow Book" w:eastAsiaTheme="majorEastAsia" w:hAnsi="Gotham Narrow Book" w:cs="Segoe UI"/>
          <w:sz w:val="20"/>
          <w:szCs w:val="20"/>
        </w:rPr>
      </w:pPr>
    </w:p>
    <w:p w14:paraId="44597C91" w14:textId="77777777" w:rsidR="00964F09" w:rsidRPr="00964F09" w:rsidRDefault="00964F09" w:rsidP="00964F09">
      <w:pPr>
        <w:pStyle w:val="paragraph"/>
        <w:spacing w:before="0" w:beforeAutospacing="0" w:after="0" w:afterAutospacing="0"/>
        <w:ind w:left="27"/>
        <w:jc w:val="both"/>
        <w:textAlignment w:val="baseline"/>
        <w:rPr>
          <w:rFonts w:ascii="Gotham Narrow Book" w:hAnsi="Gotham Narrow Book" w:cs="Segoe UI"/>
          <w:sz w:val="20"/>
          <w:szCs w:val="20"/>
        </w:rPr>
      </w:pPr>
      <w:r w:rsidRPr="00964F09">
        <w:rPr>
          <w:rFonts w:ascii="Gotham Narrow Book" w:hAnsi="Gotham Narrow Book" w:cs="Segoe UI"/>
          <w:sz w:val="20"/>
          <w:szCs w:val="20"/>
        </w:rPr>
        <w:t>This includes effective management of space policies and standards, developing new models for space utilisation, senior oversight of the space management system to allow proper monitoring, evaluation and reporting on space, including its allocation and utilisation and deliveri</w:t>
      </w:r>
      <w:r w:rsidRPr="00964F09">
        <w:rPr>
          <w:rFonts w:ascii="Gotham Narrow Book" w:hAnsi="Gotham Narrow Book"/>
          <w:sz w:val="20"/>
          <w:szCs w:val="20"/>
        </w:rPr>
        <w:t>ng</w:t>
      </w:r>
      <w:r w:rsidRPr="00964F09">
        <w:rPr>
          <w:rFonts w:ascii="Gotham Narrow Book" w:hAnsi="Gotham Narrow Book" w:cs="Segoe UI"/>
          <w:sz w:val="20"/>
          <w:szCs w:val="20"/>
        </w:rPr>
        <w:t xml:space="preserve"> continuous business improvement. </w:t>
      </w:r>
    </w:p>
    <w:p w14:paraId="380CAA1B" w14:textId="77777777" w:rsidR="00964F09" w:rsidRPr="00964F09" w:rsidRDefault="00964F09" w:rsidP="00964F09">
      <w:pPr>
        <w:pStyle w:val="paragraph"/>
        <w:spacing w:before="0" w:beforeAutospacing="0" w:after="0" w:afterAutospacing="0"/>
        <w:ind w:left="27"/>
        <w:jc w:val="both"/>
        <w:textAlignment w:val="baseline"/>
        <w:rPr>
          <w:rFonts w:ascii="Gotham Narrow Book" w:hAnsi="Gotham Narrow Book" w:cs="Segoe UI"/>
          <w:color w:val="000000"/>
          <w:sz w:val="18"/>
          <w:szCs w:val="18"/>
        </w:rPr>
      </w:pPr>
    </w:p>
    <w:p w14:paraId="58E6A912" w14:textId="77777777" w:rsidR="00964F09" w:rsidRPr="00964F09" w:rsidRDefault="00964F09" w:rsidP="00964F09">
      <w:pPr>
        <w:pStyle w:val="paragraph"/>
        <w:spacing w:before="0" w:beforeAutospacing="0" w:after="0" w:afterAutospacing="0"/>
        <w:ind w:left="27"/>
        <w:jc w:val="both"/>
        <w:textAlignment w:val="baseline"/>
        <w:rPr>
          <w:rFonts w:ascii="Gotham Narrow Book" w:hAnsi="Gotham Narrow Book" w:cs="Segoe UI"/>
          <w:color w:val="000000"/>
          <w:sz w:val="20"/>
          <w:szCs w:val="20"/>
        </w:rPr>
      </w:pPr>
      <w:r w:rsidRPr="00964F09">
        <w:rPr>
          <w:rStyle w:val="normaltextrun"/>
          <w:rFonts w:ascii="Gotham Narrow Book" w:hAnsi="Gotham Narrow Book" w:cs="Segoe UI"/>
          <w:sz w:val="20"/>
          <w:szCs w:val="20"/>
        </w:rPr>
        <w:t>The Senior Space Manager will negotiate and influence on complex space planning matters, building effective relationships with university staff at all levels</w:t>
      </w:r>
      <w:r w:rsidRPr="00964F09">
        <w:rPr>
          <w:rStyle w:val="normaltextrun"/>
          <w:rFonts w:ascii="Gotham Narrow Book" w:hAnsi="Gotham Narrow Book"/>
          <w:sz w:val="20"/>
          <w:szCs w:val="20"/>
        </w:rPr>
        <w:t xml:space="preserve"> and professional networks across the tertiary education and other relevant sectors.</w:t>
      </w:r>
    </w:p>
    <w:p w14:paraId="5C8B41FF" w14:textId="77777777" w:rsidR="00A141AF" w:rsidRPr="00E031BD" w:rsidRDefault="00A141AF" w:rsidP="000A45B1">
      <w:pPr>
        <w:widowControl w:val="0"/>
        <w:spacing w:after="0" w:line="259" w:lineRule="auto"/>
        <w:rPr>
          <w:rFonts w:ascii="Gotham Narrow Book" w:eastAsiaTheme="minorHAnsi" w:hAnsi="Gotham Narrow Book" w:cstheme="minorBidi"/>
          <w:color w:val="auto"/>
          <w:szCs w:val="20"/>
          <w:lang w:eastAsia="en-US"/>
        </w:rPr>
      </w:pPr>
    </w:p>
    <w:bookmarkEnd w:id="0"/>
    <w:p w14:paraId="42229642" w14:textId="71FD53C5" w:rsidR="00825947" w:rsidRPr="001E164E" w:rsidRDefault="00904211" w:rsidP="00914373">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Key accountabilities</w:t>
      </w:r>
    </w:p>
    <w:p w14:paraId="473A5842" w14:textId="77777777" w:rsidR="000E5891" w:rsidRDefault="000E5891" w:rsidP="000E5891">
      <w:pPr>
        <w:widowControl w:val="0"/>
        <w:spacing w:after="0" w:line="259" w:lineRule="auto"/>
        <w:rPr>
          <w:rFonts w:ascii="Gotham Narrow Book" w:eastAsiaTheme="minorHAnsi" w:hAnsi="Gotham Narrow Book" w:cstheme="minorBidi"/>
          <w:color w:val="auto"/>
          <w:szCs w:val="20"/>
          <w:lang w:val="en-AU" w:eastAsia="en-US"/>
        </w:rPr>
      </w:pPr>
      <w:bookmarkStart w:id="1" w:name="_Hlk155210437"/>
    </w:p>
    <w:p w14:paraId="5C1CFDAA" w14:textId="39ACBCE7" w:rsidR="003E527D" w:rsidRDefault="003E527D" w:rsidP="003E527D">
      <w:pPr>
        <w:pStyle w:val="paragraph"/>
        <w:spacing w:before="0" w:beforeAutospacing="0" w:after="0" w:afterAutospacing="0"/>
        <w:textAlignment w:val="baseline"/>
        <w:rPr>
          <w:rStyle w:val="normaltextrun"/>
          <w:rFonts w:ascii="Gotham Narrow Book" w:hAnsi="Gotham Narrow Book"/>
          <w:sz w:val="20"/>
          <w:szCs w:val="20"/>
        </w:rPr>
      </w:pPr>
      <w:r>
        <w:rPr>
          <w:rStyle w:val="normaltextrun"/>
          <w:rFonts w:ascii="Gotham Narrow Book" w:hAnsi="Gotham Narrow Book"/>
          <w:sz w:val="20"/>
          <w:szCs w:val="20"/>
        </w:rPr>
        <w:t xml:space="preserve">Space </w:t>
      </w:r>
      <w:r w:rsidR="00441F49">
        <w:rPr>
          <w:rStyle w:val="normaltextrun"/>
          <w:rFonts w:ascii="Gotham Narrow Book" w:hAnsi="Gotham Narrow Book"/>
          <w:sz w:val="20"/>
          <w:szCs w:val="20"/>
        </w:rPr>
        <w:t>s</w:t>
      </w:r>
      <w:r>
        <w:rPr>
          <w:rStyle w:val="normaltextrun"/>
          <w:rFonts w:ascii="Gotham Narrow Book" w:hAnsi="Gotham Narrow Book"/>
          <w:sz w:val="20"/>
          <w:szCs w:val="20"/>
        </w:rPr>
        <w:t xml:space="preserve">trategy and </w:t>
      </w:r>
      <w:r w:rsidR="00441F49">
        <w:rPr>
          <w:rStyle w:val="normaltextrun"/>
          <w:rFonts w:ascii="Gotham Narrow Book" w:hAnsi="Gotham Narrow Book"/>
          <w:sz w:val="20"/>
          <w:szCs w:val="20"/>
        </w:rPr>
        <w:t>p</w:t>
      </w:r>
      <w:r>
        <w:rPr>
          <w:rStyle w:val="normaltextrun"/>
          <w:rFonts w:ascii="Gotham Narrow Book" w:hAnsi="Gotham Narrow Book"/>
          <w:sz w:val="20"/>
          <w:szCs w:val="20"/>
        </w:rPr>
        <w:t>olicy</w:t>
      </w:r>
    </w:p>
    <w:p w14:paraId="36A22639" w14:textId="77777777" w:rsidR="00B31E5A" w:rsidRPr="00B31E5A" w:rsidRDefault="00B31E5A" w:rsidP="00B31E5A">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B31E5A">
        <w:rPr>
          <w:rStyle w:val="normaltextrun"/>
          <w:rFonts w:ascii="Gotham Narrow Book" w:hAnsi="Gotham Narrow Book" w:cs="Segoe UI"/>
          <w:sz w:val="20"/>
          <w:szCs w:val="20"/>
        </w:rPr>
        <w:t>Lead the development of strategic plans for space utilisation, policies, procedures and standards, to deliver effective and efficient space use across all campuses and sites.</w:t>
      </w:r>
    </w:p>
    <w:p w14:paraId="05A13912" w14:textId="77777777" w:rsidR="00B31E5A" w:rsidRPr="00B31E5A" w:rsidRDefault="00B31E5A" w:rsidP="00B31E5A">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B31E5A">
        <w:rPr>
          <w:rStyle w:val="normaltextrun"/>
          <w:rFonts w:ascii="Gotham Narrow Book" w:hAnsi="Gotham Narrow Book" w:cs="Segoe UI"/>
          <w:sz w:val="20"/>
          <w:szCs w:val="20"/>
        </w:rPr>
        <w:t>Ensure optimal utilisation of space at strategic and operational levels in accordance with the University’s priorities and objectives.</w:t>
      </w:r>
    </w:p>
    <w:p w14:paraId="15170B48" w14:textId="77777777" w:rsidR="00B31E5A" w:rsidRPr="00B31E5A" w:rsidRDefault="00B31E5A" w:rsidP="00B31E5A">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B31E5A">
        <w:rPr>
          <w:rStyle w:val="normaltextrun"/>
          <w:rFonts w:ascii="Gotham Narrow Book" w:hAnsi="Gotham Narrow Book" w:cs="Segoe UI"/>
          <w:sz w:val="20"/>
          <w:szCs w:val="20"/>
        </w:rPr>
        <w:t>Provide Executive level advice on future space requirements based on growth forecasts and assessment of needs.</w:t>
      </w:r>
    </w:p>
    <w:p w14:paraId="30189549" w14:textId="77777777" w:rsidR="00B31E5A" w:rsidRPr="00B31E5A" w:rsidRDefault="00B31E5A" w:rsidP="00B31E5A">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B31E5A">
        <w:rPr>
          <w:rStyle w:val="normaltextrun"/>
          <w:rFonts w:ascii="Gotham Narrow Book" w:hAnsi="Gotham Narrow Book" w:cs="Segoe UI"/>
          <w:sz w:val="20"/>
          <w:szCs w:val="20"/>
        </w:rPr>
        <w:t>Lead continuous business improvement through development and implementation of innovative systems and technologies to assist with planning and optimisation of space.</w:t>
      </w:r>
    </w:p>
    <w:p w14:paraId="283D851B" w14:textId="77777777" w:rsidR="003E527D" w:rsidRDefault="003E527D" w:rsidP="003E527D">
      <w:pPr>
        <w:pStyle w:val="paragraph"/>
        <w:spacing w:before="0" w:beforeAutospacing="0" w:after="0" w:afterAutospacing="0"/>
        <w:ind w:left="360"/>
        <w:textAlignment w:val="baseline"/>
        <w:rPr>
          <w:rStyle w:val="normaltextrun"/>
          <w:rFonts w:ascii="Gotham Narrow Book" w:hAnsi="Gotham Narrow Book" w:cs="Segoe UI"/>
          <w:sz w:val="20"/>
          <w:szCs w:val="20"/>
        </w:rPr>
      </w:pPr>
    </w:p>
    <w:p w14:paraId="23EA9A0E" w14:textId="77777777" w:rsidR="00952806" w:rsidRDefault="00952806" w:rsidP="003E527D">
      <w:pPr>
        <w:pStyle w:val="paragraph"/>
        <w:spacing w:before="0" w:beforeAutospacing="0" w:after="0" w:afterAutospacing="0"/>
        <w:ind w:left="360"/>
        <w:textAlignment w:val="baseline"/>
        <w:rPr>
          <w:rStyle w:val="normaltextrun"/>
          <w:rFonts w:ascii="Gotham Narrow Book" w:hAnsi="Gotham Narrow Book" w:cs="Segoe UI"/>
          <w:sz w:val="20"/>
          <w:szCs w:val="20"/>
        </w:rPr>
      </w:pPr>
    </w:p>
    <w:p w14:paraId="6F140775" w14:textId="77777777" w:rsidR="00952806" w:rsidRDefault="00952806" w:rsidP="003E527D">
      <w:pPr>
        <w:pStyle w:val="paragraph"/>
        <w:spacing w:before="0" w:beforeAutospacing="0" w:after="0" w:afterAutospacing="0"/>
        <w:ind w:left="360"/>
        <w:textAlignment w:val="baseline"/>
        <w:rPr>
          <w:rStyle w:val="normaltextrun"/>
          <w:rFonts w:ascii="Gotham Narrow Book" w:hAnsi="Gotham Narrow Book" w:cs="Segoe UI"/>
          <w:sz w:val="20"/>
          <w:szCs w:val="20"/>
        </w:rPr>
      </w:pPr>
    </w:p>
    <w:p w14:paraId="2CBD5E68" w14:textId="37205E1D" w:rsidR="003E527D" w:rsidRDefault="00441F49" w:rsidP="003E527D">
      <w:pPr>
        <w:pStyle w:val="paragraph"/>
        <w:spacing w:before="0" w:beforeAutospacing="0" w:after="0" w:afterAutospacing="0"/>
        <w:textAlignment w:val="baseline"/>
        <w:rPr>
          <w:rStyle w:val="normaltextrun"/>
          <w:rFonts w:ascii="Gotham Narrow Book" w:hAnsi="Gotham Narrow Book" w:cs="Segoe UI"/>
          <w:sz w:val="20"/>
          <w:szCs w:val="20"/>
        </w:rPr>
      </w:pPr>
      <w:r>
        <w:rPr>
          <w:rStyle w:val="normaltextrun"/>
          <w:rFonts w:ascii="Gotham Narrow Book" w:hAnsi="Gotham Narrow Book" w:cs="Segoe UI"/>
          <w:sz w:val="20"/>
          <w:szCs w:val="20"/>
        </w:rPr>
        <w:lastRenderedPageBreak/>
        <w:t xml:space="preserve">Management of </w:t>
      </w:r>
      <w:r w:rsidR="00BB08C5">
        <w:rPr>
          <w:rStyle w:val="normaltextrun"/>
          <w:rFonts w:ascii="Gotham Narrow Book" w:hAnsi="Gotham Narrow Book" w:cs="Segoe UI"/>
          <w:sz w:val="20"/>
          <w:szCs w:val="20"/>
        </w:rPr>
        <w:t>s</w:t>
      </w:r>
      <w:r>
        <w:rPr>
          <w:rStyle w:val="normaltextrun"/>
          <w:rFonts w:ascii="Gotham Narrow Book" w:hAnsi="Gotham Narrow Book" w:cs="Segoe UI"/>
          <w:sz w:val="20"/>
          <w:szCs w:val="20"/>
        </w:rPr>
        <w:t xml:space="preserve">pace </w:t>
      </w:r>
      <w:r w:rsidR="00BB08C5">
        <w:rPr>
          <w:rStyle w:val="normaltextrun"/>
          <w:rFonts w:ascii="Gotham Narrow Book" w:hAnsi="Gotham Narrow Book" w:cs="Segoe UI"/>
          <w:sz w:val="20"/>
          <w:szCs w:val="20"/>
        </w:rPr>
        <w:t>r</w:t>
      </w:r>
      <w:r>
        <w:rPr>
          <w:rStyle w:val="normaltextrun"/>
          <w:rFonts w:ascii="Gotham Narrow Book" w:hAnsi="Gotham Narrow Book" w:cs="Segoe UI"/>
          <w:sz w:val="20"/>
          <w:szCs w:val="20"/>
        </w:rPr>
        <w:t>equests</w:t>
      </w:r>
    </w:p>
    <w:p w14:paraId="21913EEB" w14:textId="77777777" w:rsidR="00BD7F22" w:rsidRPr="00BD7F22" w:rsidRDefault="00BD7F22" w:rsidP="00BD7F22">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BD7F22">
        <w:rPr>
          <w:rStyle w:val="normaltextrun"/>
          <w:rFonts w:ascii="Gotham Narrow Book" w:hAnsi="Gotham Narrow Book" w:cs="Segoe UI"/>
          <w:sz w:val="20"/>
          <w:szCs w:val="20"/>
        </w:rPr>
        <w:t>Effectively influence and negotiate on complex space matters and manage all space requests in accordance with Space policies, guidelines and standards and the University’s strategic plans.</w:t>
      </w:r>
    </w:p>
    <w:p w14:paraId="5C2794D0" w14:textId="77777777" w:rsidR="00BD7F22" w:rsidRPr="00BD7F22" w:rsidRDefault="00BD7F22" w:rsidP="00BD7F22">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BD7F22">
        <w:rPr>
          <w:rStyle w:val="normaltextrun"/>
          <w:rFonts w:ascii="Gotham Narrow Book" w:hAnsi="Gotham Narrow Book" w:cs="Segoe UI"/>
          <w:sz w:val="20"/>
          <w:szCs w:val="20"/>
        </w:rPr>
        <w:t>Collaborate with staff of the Infrastructure Strategy and Planning Business Unit, across the Division and the University to provide timely, professional advice and support on space planning matters for the University. </w:t>
      </w:r>
    </w:p>
    <w:p w14:paraId="7584C86D" w14:textId="77777777" w:rsidR="00BD7F22" w:rsidRPr="00BD7F22" w:rsidRDefault="00BD7F22" w:rsidP="00BD7F22">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BD7F22">
        <w:rPr>
          <w:rStyle w:val="normaltextrun"/>
          <w:rFonts w:ascii="Gotham Narrow Book" w:hAnsi="Gotham Narrow Book" w:cs="Segoe UI"/>
          <w:sz w:val="20"/>
          <w:szCs w:val="20"/>
        </w:rPr>
        <w:t>Produce test fits.</w:t>
      </w:r>
    </w:p>
    <w:p w14:paraId="495F4B88" w14:textId="77777777" w:rsidR="00441F49" w:rsidRDefault="00441F49" w:rsidP="00441F49">
      <w:pPr>
        <w:pStyle w:val="paragraph"/>
        <w:spacing w:before="0" w:beforeAutospacing="0" w:after="0" w:afterAutospacing="0"/>
        <w:textAlignment w:val="baseline"/>
        <w:rPr>
          <w:rStyle w:val="normaltextrun"/>
          <w:rFonts w:ascii="Gotham Narrow Book" w:hAnsi="Gotham Narrow Book" w:cs="Segoe UI"/>
          <w:sz w:val="20"/>
          <w:szCs w:val="20"/>
        </w:rPr>
      </w:pPr>
    </w:p>
    <w:p w14:paraId="533210FE" w14:textId="5683FD41" w:rsidR="00441F49" w:rsidRPr="00441F49" w:rsidRDefault="00441F49" w:rsidP="00441F49">
      <w:pPr>
        <w:pStyle w:val="paragraph"/>
        <w:spacing w:before="0" w:beforeAutospacing="0" w:after="0" w:afterAutospacing="0"/>
        <w:textAlignment w:val="baseline"/>
        <w:rPr>
          <w:rStyle w:val="normaltextrun"/>
          <w:rFonts w:ascii="Gotham Narrow Book" w:hAnsi="Gotham Narrow Book" w:cs="Segoe UI"/>
          <w:sz w:val="20"/>
          <w:szCs w:val="20"/>
        </w:rPr>
      </w:pPr>
      <w:r>
        <w:rPr>
          <w:rStyle w:val="normaltextrun"/>
          <w:rFonts w:ascii="Gotham Narrow Book" w:hAnsi="Gotham Narrow Book" w:cs="Segoe UI"/>
          <w:sz w:val="20"/>
          <w:szCs w:val="20"/>
        </w:rPr>
        <w:t xml:space="preserve">Client relationship management </w:t>
      </w:r>
    </w:p>
    <w:p w14:paraId="7F252732" w14:textId="77777777" w:rsidR="009D2B00" w:rsidRPr="009D2B00" w:rsidRDefault="009D2B00" w:rsidP="009D2B00">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9D2B00">
        <w:rPr>
          <w:rStyle w:val="normaltextrun"/>
          <w:rFonts w:ascii="Gotham Narrow Book" w:hAnsi="Gotham Narrow Book" w:cs="Segoe UI"/>
          <w:sz w:val="20"/>
          <w:szCs w:val="20"/>
        </w:rPr>
        <w:t>Consult with stakeholders throughout the University to deliver efficient outcomes that align with the University’s space position, strategic planning and priorities.</w:t>
      </w:r>
    </w:p>
    <w:p w14:paraId="4F5DA9AA" w14:textId="77777777" w:rsidR="009D2B00" w:rsidRPr="009D2B00" w:rsidRDefault="009D2B00" w:rsidP="009D2B00">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9D2B00">
        <w:rPr>
          <w:rStyle w:val="normaltextrun"/>
          <w:rFonts w:ascii="Gotham Narrow Book" w:hAnsi="Gotham Narrow Book" w:cs="Segoe UI"/>
          <w:sz w:val="20"/>
          <w:szCs w:val="20"/>
        </w:rPr>
        <w:t>Develop positive working relationships at the senior level and with key representatives of Schools and Divisions to foster a positive and collaborative environment.</w:t>
      </w:r>
    </w:p>
    <w:p w14:paraId="3C9DB126" w14:textId="77777777" w:rsidR="00BB08C5" w:rsidRDefault="00BB08C5" w:rsidP="00BB08C5">
      <w:pPr>
        <w:pStyle w:val="paragraph"/>
        <w:spacing w:before="0" w:beforeAutospacing="0" w:after="0" w:afterAutospacing="0"/>
        <w:textAlignment w:val="baseline"/>
        <w:rPr>
          <w:rStyle w:val="normaltextrun"/>
          <w:rFonts w:ascii="Gotham Narrow Book" w:hAnsi="Gotham Narrow Book" w:cs="Segoe UI"/>
          <w:sz w:val="20"/>
          <w:szCs w:val="20"/>
        </w:rPr>
      </w:pPr>
    </w:p>
    <w:p w14:paraId="409CF90E" w14:textId="4A112068" w:rsidR="00BB08C5" w:rsidRPr="00133A6C" w:rsidRDefault="00BB08C5" w:rsidP="00BB08C5">
      <w:pPr>
        <w:pStyle w:val="paragraph"/>
        <w:spacing w:before="0" w:beforeAutospacing="0" w:after="0" w:afterAutospacing="0"/>
        <w:textAlignment w:val="baseline"/>
        <w:rPr>
          <w:rStyle w:val="normaltextrun"/>
          <w:rFonts w:ascii="Gotham Narrow Book" w:hAnsi="Gotham Narrow Book" w:cs="Segoe UI"/>
          <w:sz w:val="20"/>
          <w:szCs w:val="20"/>
        </w:rPr>
      </w:pPr>
      <w:r>
        <w:rPr>
          <w:rStyle w:val="normaltextrun"/>
          <w:rFonts w:ascii="Gotham Narrow Book" w:hAnsi="Gotham Narrow Book" w:cs="Segoe UI"/>
          <w:sz w:val="20"/>
          <w:szCs w:val="20"/>
        </w:rPr>
        <w:t>Space management system</w:t>
      </w:r>
    </w:p>
    <w:p w14:paraId="19119A29" w14:textId="77777777" w:rsidR="00092149" w:rsidRPr="00092149" w:rsidRDefault="00092149" w:rsidP="00092149">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092149">
        <w:rPr>
          <w:rStyle w:val="normaltextrun"/>
          <w:rFonts w:ascii="Gotham Narrow Book" w:hAnsi="Gotham Narrow Book" w:cs="Segoe UI"/>
          <w:sz w:val="20"/>
          <w:szCs w:val="20"/>
        </w:rPr>
        <w:t>Senior level oversight of the University’s space management system and reporting on space utilisation and space requests.</w:t>
      </w:r>
    </w:p>
    <w:p w14:paraId="5353D1CA" w14:textId="77777777" w:rsidR="00092149" w:rsidRPr="00092149" w:rsidRDefault="00092149" w:rsidP="00092149">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092149">
        <w:rPr>
          <w:rStyle w:val="normaltextrun"/>
          <w:rFonts w:ascii="Gotham Narrow Book" w:hAnsi="Gotham Narrow Book" w:cs="Segoe UI"/>
          <w:sz w:val="20"/>
          <w:szCs w:val="20"/>
        </w:rPr>
        <w:t>Manage the maintenance of space database to ensure information is accurate and current.</w:t>
      </w:r>
    </w:p>
    <w:p w14:paraId="4AE16BB7" w14:textId="77777777" w:rsidR="00BB08C5" w:rsidRDefault="00BB08C5" w:rsidP="00BB08C5">
      <w:pPr>
        <w:pStyle w:val="paragraph"/>
        <w:spacing w:before="0" w:beforeAutospacing="0" w:after="0" w:afterAutospacing="0"/>
        <w:textAlignment w:val="baseline"/>
        <w:rPr>
          <w:rStyle w:val="normaltextrun"/>
          <w:rFonts w:ascii="Gotham Narrow Book" w:hAnsi="Gotham Narrow Book" w:cs="Segoe UI"/>
          <w:sz w:val="20"/>
          <w:szCs w:val="20"/>
        </w:rPr>
      </w:pPr>
    </w:p>
    <w:p w14:paraId="7E68547A" w14:textId="1863BC0E" w:rsidR="00BB08C5" w:rsidRDefault="00297559" w:rsidP="00BB08C5">
      <w:pPr>
        <w:pStyle w:val="paragraph"/>
        <w:spacing w:before="0" w:beforeAutospacing="0" w:after="0" w:afterAutospacing="0"/>
        <w:textAlignment w:val="baseline"/>
        <w:rPr>
          <w:rStyle w:val="normaltextrun"/>
          <w:rFonts w:ascii="Gotham Narrow Book" w:hAnsi="Gotham Narrow Book" w:cs="Segoe UI"/>
          <w:sz w:val="20"/>
          <w:szCs w:val="20"/>
        </w:rPr>
      </w:pPr>
      <w:r>
        <w:rPr>
          <w:rStyle w:val="normaltextrun"/>
          <w:rFonts w:ascii="Gotham Narrow Book" w:hAnsi="Gotham Narrow Book" w:cs="Segoe UI"/>
          <w:sz w:val="20"/>
          <w:szCs w:val="20"/>
        </w:rPr>
        <w:t>Benchmarking and guidelines</w:t>
      </w:r>
    </w:p>
    <w:p w14:paraId="11D88923" w14:textId="77777777" w:rsidR="00DA0772" w:rsidRPr="00DA0772" w:rsidRDefault="00DA0772" w:rsidP="00DA0772">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DA0772">
        <w:rPr>
          <w:rStyle w:val="normaltextrun"/>
          <w:rFonts w:ascii="Gotham Narrow Book" w:hAnsi="Gotham Narrow Book" w:cs="Segoe UI"/>
          <w:sz w:val="20"/>
          <w:szCs w:val="20"/>
        </w:rPr>
        <w:t>Benchmarking and comparisons with other tertiary institutions and industry best practice.</w:t>
      </w:r>
    </w:p>
    <w:p w14:paraId="3B11CAAC" w14:textId="77777777" w:rsidR="00DA0772" w:rsidRPr="00DA0772" w:rsidRDefault="00DA0772" w:rsidP="00DA0772">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DA0772">
        <w:rPr>
          <w:rStyle w:val="normaltextrun"/>
          <w:rFonts w:ascii="Gotham Narrow Book" w:hAnsi="Gotham Narrow Book" w:cs="Segoe UI"/>
          <w:sz w:val="20"/>
          <w:szCs w:val="20"/>
        </w:rPr>
        <w:t>Provide accurate data and advice to the annual TEFMA benchmark reporting and engage with the sector on space planning policy. </w:t>
      </w:r>
    </w:p>
    <w:p w14:paraId="2EAE54EF" w14:textId="77777777" w:rsidR="00297559" w:rsidRDefault="00297559" w:rsidP="00297559">
      <w:pPr>
        <w:pStyle w:val="paragraph"/>
        <w:spacing w:before="0" w:beforeAutospacing="0" w:after="0" w:afterAutospacing="0"/>
        <w:textAlignment w:val="baseline"/>
        <w:rPr>
          <w:rFonts w:ascii="Gotham Narrow Book" w:hAnsi="Gotham Narrow Book" w:cs="Segoe UI"/>
          <w:sz w:val="20"/>
          <w:szCs w:val="20"/>
        </w:rPr>
      </w:pPr>
    </w:p>
    <w:p w14:paraId="38E6249B" w14:textId="434EB93A" w:rsidR="00297559" w:rsidRDefault="00297559" w:rsidP="00297559">
      <w:pPr>
        <w:pStyle w:val="paragraph"/>
        <w:spacing w:before="0" w:beforeAutospacing="0" w:after="0" w:afterAutospacing="0"/>
        <w:textAlignment w:val="baseline"/>
        <w:rPr>
          <w:rFonts w:ascii="Gotham Narrow Book" w:hAnsi="Gotham Narrow Book" w:cs="Segoe UI"/>
          <w:sz w:val="20"/>
          <w:szCs w:val="20"/>
        </w:rPr>
      </w:pPr>
      <w:r>
        <w:rPr>
          <w:rFonts w:ascii="Gotham Narrow Book" w:hAnsi="Gotham Narrow Book" w:cs="Segoe UI"/>
          <w:sz w:val="20"/>
          <w:szCs w:val="20"/>
        </w:rPr>
        <w:t>Space monitoring</w:t>
      </w:r>
    </w:p>
    <w:p w14:paraId="52E36D13" w14:textId="4DD45A02" w:rsidR="00AA3FE1" w:rsidRPr="00AA3FE1" w:rsidRDefault="00AA3FE1" w:rsidP="00AA3FE1">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AA3FE1">
        <w:rPr>
          <w:rStyle w:val="normaltextrun"/>
          <w:rFonts w:ascii="Gotham Narrow Book" w:hAnsi="Gotham Narrow Book" w:cs="Segoe UI"/>
          <w:sz w:val="20"/>
          <w:szCs w:val="20"/>
        </w:rPr>
        <w:t>Lead the audit of spaces to confirm suitability for functionality and compliance with space standards, monitor unassigned space and recommend appropriate usage to optimise the University’s accommodation requirements. </w:t>
      </w:r>
    </w:p>
    <w:p w14:paraId="56723837" w14:textId="77777777" w:rsidR="00297559" w:rsidRDefault="00297559" w:rsidP="00297559">
      <w:pPr>
        <w:pStyle w:val="paragraph"/>
        <w:spacing w:before="0" w:beforeAutospacing="0" w:after="0" w:afterAutospacing="0"/>
        <w:ind w:left="720"/>
        <w:textAlignment w:val="baseline"/>
        <w:rPr>
          <w:rFonts w:ascii="Gotham Narrow Book" w:hAnsi="Gotham Narrow Book" w:cs="Segoe UI"/>
          <w:sz w:val="20"/>
          <w:szCs w:val="20"/>
        </w:rPr>
      </w:pPr>
    </w:p>
    <w:p w14:paraId="2050DCEF" w14:textId="5B078F21" w:rsidR="00297559" w:rsidRPr="003A6CF6" w:rsidRDefault="00297559" w:rsidP="00297559">
      <w:pPr>
        <w:pStyle w:val="paragraph"/>
        <w:spacing w:before="0" w:beforeAutospacing="0" w:after="0" w:afterAutospacing="0"/>
        <w:textAlignment w:val="baseline"/>
        <w:rPr>
          <w:rFonts w:ascii="Gotham Narrow Book" w:hAnsi="Gotham Narrow Book" w:cs="Segoe UI"/>
          <w:sz w:val="20"/>
          <w:szCs w:val="20"/>
        </w:rPr>
      </w:pPr>
      <w:r>
        <w:rPr>
          <w:rFonts w:ascii="Gotham Narrow Book" w:hAnsi="Gotham Narrow Book" w:cs="Segoe UI"/>
          <w:sz w:val="20"/>
          <w:szCs w:val="20"/>
        </w:rPr>
        <w:t>Staff management</w:t>
      </w:r>
    </w:p>
    <w:p w14:paraId="1A8FE06B" w14:textId="77777777" w:rsidR="00C53173" w:rsidRPr="00C53173" w:rsidRDefault="00C53173" w:rsidP="00C53173">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C53173">
        <w:rPr>
          <w:rStyle w:val="normaltextrun"/>
          <w:rFonts w:ascii="Gotham Narrow Book" w:hAnsi="Gotham Narrow Book" w:cs="Segoe UI"/>
          <w:sz w:val="20"/>
          <w:szCs w:val="20"/>
        </w:rPr>
        <w:t>Proactively support team members to help shape their professional development.</w:t>
      </w:r>
    </w:p>
    <w:p w14:paraId="1CA115FB" w14:textId="77777777" w:rsidR="00C53173" w:rsidRPr="00C53173" w:rsidRDefault="00C53173" w:rsidP="00C53173">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C53173">
        <w:rPr>
          <w:rStyle w:val="normaltextrun"/>
          <w:rFonts w:ascii="Gotham Narrow Book" w:hAnsi="Gotham Narrow Book" w:cs="Segoe UI"/>
          <w:sz w:val="20"/>
          <w:szCs w:val="20"/>
        </w:rPr>
        <w:t>Inspire and energise staff to work collaboratively within and beyond the Business Unit and Division with a particular focus on agreed team values.</w:t>
      </w:r>
    </w:p>
    <w:p w14:paraId="6AD4FEFF" w14:textId="77777777" w:rsidR="00C53173" w:rsidRPr="00C53173" w:rsidRDefault="00C53173" w:rsidP="00C53173">
      <w:pPr>
        <w:pStyle w:val="paragraph"/>
        <w:numPr>
          <w:ilvl w:val="0"/>
          <w:numId w:val="19"/>
        </w:numPr>
        <w:spacing w:before="0" w:beforeAutospacing="0" w:after="0" w:afterAutospacing="0"/>
        <w:textAlignment w:val="baseline"/>
        <w:rPr>
          <w:rStyle w:val="normaltextrun"/>
          <w:rFonts w:ascii="Gotham Narrow Book" w:hAnsi="Gotham Narrow Book" w:cs="Segoe UI"/>
          <w:sz w:val="20"/>
          <w:szCs w:val="20"/>
        </w:rPr>
      </w:pPr>
      <w:r w:rsidRPr="00C53173">
        <w:rPr>
          <w:rStyle w:val="normaltextrun"/>
          <w:rFonts w:ascii="Gotham Narrow Book" w:hAnsi="Gotham Narrow Book" w:cs="Segoe UI"/>
          <w:sz w:val="20"/>
          <w:szCs w:val="20"/>
        </w:rPr>
        <w:t>Monitor and manage the performance of the team in line with operational and strategic requirements and proactively seek out opportunities for continuous quality improvement.</w:t>
      </w:r>
    </w:p>
    <w:p w14:paraId="154D3C0A" w14:textId="08475B0D" w:rsidR="00761AE9" w:rsidRPr="00C53173" w:rsidRDefault="00C53173" w:rsidP="00C53173">
      <w:pPr>
        <w:pStyle w:val="paragraph"/>
        <w:numPr>
          <w:ilvl w:val="0"/>
          <w:numId w:val="19"/>
        </w:numPr>
        <w:spacing w:before="0" w:beforeAutospacing="0" w:after="0" w:afterAutospacing="0"/>
        <w:textAlignment w:val="baseline"/>
        <w:rPr>
          <w:rStyle w:val="normaltextrun"/>
          <w:rFonts w:cs="Segoe UI"/>
          <w:sz w:val="16"/>
          <w:szCs w:val="20"/>
        </w:rPr>
      </w:pPr>
      <w:r w:rsidRPr="00C53173">
        <w:rPr>
          <w:rStyle w:val="normaltextrun"/>
          <w:rFonts w:ascii="Gotham Narrow Book" w:hAnsi="Gotham Narrow Book" w:cs="Segoe UI"/>
          <w:sz w:val="20"/>
          <w:szCs w:val="20"/>
        </w:rPr>
        <w:t>Manage HR matters in line with policy and procedures.</w:t>
      </w:r>
    </w:p>
    <w:p w14:paraId="549C388D" w14:textId="77777777" w:rsidR="00C53173" w:rsidRPr="002151AA" w:rsidRDefault="00C53173" w:rsidP="000A45B1">
      <w:pPr>
        <w:widowControl w:val="0"/>
        <w:spacing w:after="0" w:line="259" w:lineRule="auto"/>
        <w:rPr>
          <w:rFonts w:ascii="Gotham Narrow Book" w:eastAsiaTheme="minorHAnsi" w:hAnsi="Gotham Narrow Book" w:cstheme="minorBidi"/>
          <w:color w:val="auto"/>
          <w:szCs w:val="20"/>
          <w:lang w:eastAsia="en-US"/>
        </w:rPr>
      </w:pPr>
    </w:p>
    <w:bookmarkEnd w:id="1"/>
    <w:p w14:paraId="4AAEAE7E" w14:textId="547425C6" w:rsidR="00E47A70" w:rsidRPr="001E164E" w:rsidRDefault="00904211"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Q</w:t>
      </w:r>
      <w:r w:rsidR="00763FF2" w:rsidRPr="001E164E">
        <w:rPr>
          <w:rFonts w:ascii="Gotham Narrow Bold" w:hAnsi="Gotham Narrow Bold"/>
          <w:b w:val="0"/>
          <w:bCs w:val="0"/>
          <w:color w:val="990033" w:themeColor="text1"/>
        </w:rPr>
        <w:t>ualifications, experience and skills</w:t>
      </w:r>
    </w:p>
    <w:p w14:paraId="5D37D2E6" w14:textId="77777777" w:rsidR="001E164E"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29C6C957" w14:textId="77777777" w:rsidR="003E131A" w:rsidRDefault="003B1623" w:rsidP="000B7B90">
      <w:pPr>
        <w:pStyle w:val="paragraph"/>
        <w:numPr>
          <w:ilvl w:val="0"/>
          <w:numId w:val="21"/>
        </w:numPr>
        <w:spacing w:before="0" w:beforeAutospacing="0" w:after="0" w:afterAutospacing="0"/>
        <w:textAlignment w:val="baseline"/>
        <w:rPr>
          <w:rStyle w:val="normaltextrun"/>
          <w:rFonts w:ascii="Gotham Narrow Book" w:hAnsi="Gotham Narrow Book"/>
          <w:sz w:val="20"/>
          <w:szCs w:val="20"/>
        </w:rPr>
      </w:pPr>
      <w:r w:rsidRPr="003E131A">
        <w:rPr>
          <w:rStyle w:val="normaltextrun"/>
          <w:rFonts w:ascii="Gotham Narrow Book" w:hAnsi="Gotham Narrow Book"/>
          <w:sz w:val="20"/>
          <w:szCs w:val="20"/>
        </w:rPr>
        <w:t>Relevant architecture or interior design qualifications and/or demonstrated equivalent relevant industry experience and/or training and education with minimum 10 years of professional experience.</w:t>
      </w:r>
    </w:p>
    <w:p w14:paraId="1CCBB99A" w14:textId="77777777" w:rsidR="00744AE5" w:rsidRDefault="00744AE5" w:rsidP="00744AE5">
      <w:pPr>
        <w:pStyle w:val="paragraph"/>
        <w:spacing w:before="0" w:beforeAutospacing="0" w:after="0" w:afterAutospacing="0"/>
        <w:ind w:left="720"/>
        <w:textAlignment w:val="baseline"/>
        <w:rPr>
          <w:rStyle w:val="normaltextrun"/>
          <w:rFonts w:ascii="Gotham Narrow Book" w:hAnsi="Gotham Narrow Book"/>
          <w:sz w:val="20"/>
          <w:szCs w:val="20"/>
        </w:rPr>
      </w:pPr>
    </w:p>
    <w:p w14:paraId="21BB4BB8" w14:textId="57152054" w:rsidR="003E131A" w:rsidRDefault="003B1623" w:rsidP="003E131A">
      <w:pPr>
        <w:pStyle w:val="paragraph"/>
        <w:numPr>
          <w:ilvl w:val="0"/>
          <w:numId w:val="21"/>
        </w:numPr>
        <w:spacing w:before="0" w:beforeAutospacing="0" w:after="0" w:afterAutospacing="0"/>
        <w:textAlignment w:val="baseline"/>
        <w:rPr>
          <w:rStyle w:val="normaltextrun"/>
          <w:rFonts w:ascii="Gotham Narrow Book" w:hAnsi="Gotham Narrow Book"/>
          <w:sz w:val="20"/>
          <w:szCs w:val="20"/>
        </w:rPr>
      </w:pPr>
      <w:r w:rsidRPr="003E131A">
        <w:rPr>
          <w:rStyle w:val="normaltextrun"/>
          <w:rFonts w:ascii="Gotham Narrow Book" w:hAnsi="Gotham Narrow Book"/>
          <w:sz w:val="20"/>
          <w:szCs w:val="20"/>
        </w:rPr>
        <w:t>Highly developed communication and negotiation skills with demonstrated ability to present and explain complex information, influence others, overcome challenges and deliver change</w:t>
      </w:r>
      <w:r w:rsidR="004A67F8">
        <w:rPr>
          <w:rStyle w:val="normaltextrun"/>
          <w:rFonts w:ascii="Gotham Narrow Book" w:hAnsi="Gotham Narrow Book"/>
          <w:sz w:val="20"/>
          <w:szCs w:val="20"/>
        </w:rPr>
        <w:t>.</w:t>
      </w:r>
    </w:p>
    <w:p w14:paraId="1198CB75" w14:textId="77777777" w:rsidR="004A67F8" w:rsidRDefault="004A67F8" w:rsidP="004A67F8">
      <w:pPr>
        <w:pStyle w:val="paragraph"/>
        <w:spacing w:before="0" w:beforeAutospacing="0" w:after="0" w:afterAutospacing="0"/>
        <w:textAlignment w:val="baseline"/>
        <w:rPr>
          <w:rStyle w:val="normaltextrun"/>
          <w:rFonts w:ascii="Gotham Narrow Book" w:hAnsi="Gotham Narrow Book"/>
          <w:sz w:val="20"/>
          <w:szCs w:val="20"/>
        </w:rPr>
      </w:pPr>
    </w:p>
    <w:p w14:paraId="29C05469" w14:textId="35BFFF8B" w:rsidR="003E131A" w:rsidRDefault="003B1623" w:rsidP="003E131A">
      <w:pPr>
        <w:pStyle w:val="paragraph"/>
        <w:numPr>
          <w:ilvl w:val="0"/>
          <w:numId w:val="21"/>
        </w:numPr>
        <w:spacing w:before="0" w:beforeAutospacing="0" w:after="0" w:afterAutospacing="0"/>
        <w:textAlignment w:val="baseline"/>
        <w:rPr>
          <w:rStyle w:val="normaltextrun"/>
          <w:rFonts w:ascii="Gotham Narrow Book" w:hAnsi="Gotham Narrow Book"/>
          <w:sz w:val="20"/>
          <w:szCs w:val="20"/>
        </w:rPr>
      </w:pPr>
      <w:r w:rsidRPr="003E131A">
        <w:rPr>
          <w:rStyle w:val="normaltextrun"/>
          <w:rFonts w:ascii="Gotham Narrow Book" w:hAnsi="Gotham Narrow Book"/>
          <w:sz w:val="20"/>
          <w:szCs w:val="20"/>
        </w:rPr>
        <w:t>Excellent interpersonal skills to build and maintain relationships with key internal and external stakeholders.</w:t>
      </w:r>
    </w:p>
    <w:p w14:paraId="0944891B" w14:textId="77777777" w:rsidR="004A67F8" w:rsidRPr="003E131A" w:rsidRDefault="004A67F8" w:rsidP="004A67F8">
      <w:pPr>
        <w:pStyle w:val="paragraph"/>
        <w:spacing w:before="0" w:beforeAutospacing="0" w:after="0" w:afterAutospacing="0"/>
        <w:textAlignment w:val="baseline"/>
        <w:rPr>
          <w:rStyle w:val="normaltextrun"/>
          <w:rFonts w:ascii="Gotham Narrow Book" w:hAnsi="Gotham Narrow Book"/>
          <w:sz w:val="20"/>
          <w:szCs w:val="20"/>
        </w:rPr>
      </w:pPr>
    </w:p>
    <w:p w14:paraId="2D29A26B" w14:textId="77777777" w:rsidR="003E131A" w:rsidRDefault="003B1623" w:rsidP="003E131A">
      <w:pPr>
        <w:pStyle w:val="paragraph"/>
        <w:numPr>
          <w:ilvl w:val="0"/>
          <w:numId w:val="21"/>
        </w:numPr>
        <w:spacing w:before="0" w:beforeAutospacing="0" w:after="0" w:afterAutospacing="0"/>
        <w:textAlignment w:val="baseline"/>
        <w:rPr>
          <w:rStyle w:val="normaltextrun"/>
          <w:rFonts w:ascii="Gotham Narrow Book" w:hAnsi="Gotham Narrow Book"/>
          <w:sz w:val="20"/>
          <w:szCs w:val="20"/>
        </w:rPr>
      </w:pPr>
      <w:r w:rsidRPr="003E131A">
        <w:rPr>
          <w:rStyle w:val="normaltextrun"/>
          <w:rFonts w:ascii="Gotham Narrow Book" w:hAnsi="Gotham Narrow Book"/>
          <w:sz w:val="20"/>
          <w:szCs w:val="20"/>
        </w:rPr>
        <w:t>Experience in development and implementation of a program of initiatives to meet space management objectives and achieve continuous improvement of policy, procedures and systems.</w:t>
      </w:r>
    </w:p>
    <w:p w14:paraId="4950D402" w14:textId="77777777" w:rsidR="004A67F8" w:rsidRDefault="004A67F8" w:rsidP="004A67F8">
      <w:pPr>
        <w:pStyle w:val="paragraph"/>
        <w:spacing w:before="0" w:beforeAutospacing="0" w:after="0" w:afterAutospacing="0"/>
        <w:textAlignment w:val="baseline"/>
        <w:rPr>
          <w:rStyle w:val="normaltextrun"/>
          <w:rFonts w:ascii="Gotham Narrow Book" w:hAnsi="Gotham Narrow Book"/>
          <w:sz w:val="20"/>
          <w:szCs w:val="20"/>
        </w:rPr>
      </w:pPr>
    </w:p>
    <w:p w14:paraId="1F872B6E" w14:textId="256DC5F5" w:rsidR="003E131A" w:rsidRDefault="003B1623" w:rsidP="003E131A">
      <w:pPr>
        <w:pStyle w:val="paragraph"/>
        <w:numPr>
          <w:ilvl w:val="0"/>
          <w:numId w:val="21"/>
        </w:numPr>
        <w:spacing w:before="0" w:beforeAutospacing="0" w:after="0" w:afterAutospacing="0"/>
        <w:textAlignment w:val="baseline"/>
        <w:rPr>
          <w:rStyle w:val="normaltextrun"/>
          <w:rFonts w:ascii="Gotham Narrow Book" w:hAnsi="Gotham Narrow Book"/>
          <w:sz w:val="20"/>
          <w:szCs w:val="20"/>
        </w:rPr>
      </w:pPr>
      <w:r w:rsidRPr="003E131A">
        <w:rPr>
          <w:rStyle w:val="normaltextrun"/>
          <w:rFonts w:ascii="Gotham Narrow Book" w:hAnsi="Gotham Narrow Book"/>
          <w:sz w:val="20"/>
          <w:szCs w:val="20"/>
        </w:rPr>
        <w:t xml:space="preserve">Familiarity with space management platforms, or similar software, and </w:t>
      </w:r>
      <w:r w:rsidR="00F70DFB">
        <w:rPr>
          <w:rStyle w:val="normaltextrun"/>
          <w:rFonts w:ascii="Gotham Narrow Book" w:hAnsi="Gotham Narrow Book"/>
          <w:sz w:val="20"/>
          <w:szCs w:val="20"/>
        </w:rPr>
        <w:t>basic capacity</w:t>
      </w:r>
      <w:r w:rsidRPr="003E131A">
        <w:rPr>
          <w:rStyle w:val="normaltextrun"/>
          <w:rFonts w:ascii="Gotham Narrow Book" w:hAnsi="Gotham Narrow Book"/>
          <w:sz w:val="20"/>
          <w:szCs w:val="20"/>
        </w:rPr>
        <w:t xml:space="preserve"> in CAD (ArchiCAD or AutoCAD).</w:t>
      </w:r>
    </w:p>
    <w:p w14:paraId="48B7A8C4" w14:textId="77777777" w:rsidR="004A67F8" w:rsidRDefault="004A67F8" w:rsidP="004A67F8">
      <w:pPr>
        <w:pStyle w:val="paragraph"/>
        <w:spacing w:before="0" w:beforeAutospacing="0" w:after="0" w:afterAutospacing="0"/>
        <w:textAlignment w:val="baseline"/>
        <w:rPr>
          <w:rStyle w:val="normaltextrun"/>
          <w:rFonts w:ascii="Gotham Narrow Book" w:hAnsi="Gotham Narrow Book"/>
          <w:sz w:val="20"/>
          <w:szCs w:val="20"/>
        </w:rPr>
      </w:pPr>
    </w:p>
    <w:p w14:paraId="52D91F51" w14:textId="77777777" w:rsidR="003E131A" w:rsidRDefault="003B1623" w:rsidP="003E131A">
      <w:pPr>
        <w:pStyle w:val="paragraph"/>
        <w:numPr>
          <w:ilvl w:val="0"/>
          <w:numId w:val="21"/>
        </w:numPr>
        <w:spacing w:before="0" w:beforeAutospacing="0" w:after="0" w:afterAutospacing="0"/>
        <w:textAlignment w:val="baseline"/>
        <w:rPr>
          <w:rStyle w:val="normaltextrun"/>
          <w:rFonts w:ascii="Gotham Narrow Book" w:hAnsi="Gotham Narrow Book"/>
          <w:sz w:val="20"/>
          <w:szCs w:val="20"/>
        </w:rPr>
      </w:pPr>
      <w:r w:rsidRPr="003E131A">
        <w:rPr>
          <w:rStyle w:val="normaltextrun"/>
          <w:rFonts w:ascii="Gotham Narrow Book" w:hAnsi="Gotham Narrow Book"/>
          <w:sz w:val="20"/>
          <w:szCs w:val="20"/>
        </w:rPr>
        <w:lastRenderedPageBreak/>
        <w:t>Knowledge of best practice and emerging trends in use and management of space.</w:t>
      </w:r>
    </w:p>
    <w:p w14:paraId="4AD38C26" w14:textId="77777777" w:rsidR="004A67F8" w:rsidRDefault="004A67F8" w:rsidP="004A67F8">
      <w:pPr>
        <w:pStyle w:val="paragraph"/>
        <w:spacing w:before="0" w:beforeAutospacing="0" w:after="0" w:afterAutospacing="0"/>
        <w:textAlignment w:val="baseline"/>
        <w:rPr>
          <w:rStyle w:val="normaltextrun"/>
          <w:rFonts w:ascii="Gotham Narrow Book" w:hAnsi="Gotham Narrow Book"/>
          <w:sz w:val="20"/>
          <w:szCs w:val="20"/>
        </w:rPr>
      </w:pPr>
    </w:p>
    <w:p w14:paraId="0EDC746D" w14:textId="79E49FF3" w:rsidR="003B1623" w:rsidRPr="003E131A" w:rsidRDefault="003B1623" w:rsidP="003E131A">
      <w:pPr>
        <w:pStyle w:val="paragraph"/>
        <w:numPr>
          <w:ilvl w:val="0"/>
          <w:numId w:val="21"/>
        </w:numPr>
        <w:spacing w:before="0" w:beforeAutospacing="0" w:after="0" w:afterAutospacing="0"/>
        <w:textAlignment w:val="baseline"/>
        <w:rPr>
          <w:rStyle w:val="normaltextrun"/>
          <w:rFonts w:ascii="Gotham Narrow Book" w:hAnsi="Gotham Narrow Book"/>
          <w:sz w:val="20"/>
          <w:szCs w:val="20"/>
        </w:rPr>
      </w:pPr>
      <w:r w:rsidRPr="003E131A">
        <w:rPr>
          <w:rStyle w:val="normaltextrun"/>
          <w:rFonts w:ascii="Gotham Narrow Book" w:hAnsi="Gotham Narrow Book"/>
          <w:sz w:val="20"/>
          <w:szCs w:val="20"/>
        </w:rPr>
        <w:t xml:space="preserve">Proven organisational skills and a </w:t>
      </w:r>
      <w:proofErr w:type="gramStart"/>
      <w:r w:rsidRPr="003E131A">
        <w:rPr>
          <w:rStyle w:val="normaltextrun"/>
          <w:rFonts w:ascii="Gotham Narrow Book" w:hAnsi="Gotham Narrow Book"/>
          <w:sz w:val="20"/>
          <w:szCs w:val="20"/>
        </w:rPr>
        <w:t>sound track</w:t>
      </w:r>
      <w:proofErr w:type="gramEnd"/>
      <w:r w:rsidRPr="003E131A">
        <w:rPr>
          <w:rStyle w:val="normaltextrun"/>
          <w:rFonts w:ascii="Gotham Narrow Book" w:hAnsi="Gotham Narrow Book"/>
          <w:sz w:val="20"/>
          <w:szCs w:val="20"/>
        </w:rPr>
        <w:t xml:space="preserve"> record of working successfully in a high activity, deadline driven environment. </w:t>
      </w:r>
    </w:p>
    <w:p w14:paraId="63ABA52A" w14:textId="42855AFE" w:rsidR="00024C42" w:rsidRPr="00F02FB5" w:rsidRDefault="00024C42" w:rsidP="00F02FB5">
      <w:pPr>
        <w:widowControl w:val="0"/>
        <w:spacing w:after="0" w:line="259" w:lineRule="auto"/>
        <w:rPr>
          <w:rFonts w:ascii="Gotham Narrow Book" w:eastAsiaTheme="minorHAnsi" w:hAnsi="Gotham Narrow Book" w:cstheme="minorBidi"/>
          <w:color w:val="auto"/>
          <w:szCs w:val="20"/>
          <w:lang w:eastAsia="en-US"/>
        </w:rPr>
        <w:sectPr w:rsidR="00024C42" w:rsidRPr="00F02FB5" w:rsidSect="00CA7B3C">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440" w:header="567" w:footer="590" w:gutter="0"/>
          <w:pgNumType w:start="1"/>
          <w:cols w:space="720"/>
          <w:titlePg/>
          <w:docGrid w:linePitch="360"/>
        </w:sectPr>
      </w:pPr>
    </w:p>
    <w:p w14:paraId="05BB263E" w14:textId="77777777" w:rsidR="007A7445" w:rsidRDefault="007A7445" w:rsidP="000A45B1">
      <w:pPr>
        <w:widowControl w:val="0"/>
        <w:spacing w:after="0" w:line="259" w:lineRule="auto"/>
        <w:rPr>
          <w:rFonts w:ascii="Gotham Narrow Book" w:eastAsiaTheme="minorHAnsi" w:hAnsi="Gotham Narrow Book" w:cstheme="minorBidi"/>
          <w:color w:val="auto"/>
          <w:szCs w:val="20"/>
          <w:lang w:eastAsia="en-US"/>
        </w:rPr>
      </w:pPr>
    </w:p>
    <w:p w14:paraId="38EE96A2" w14:textId="10632154" w:rsidR="00E60074" w:rsidRPr="001E164E" w:rsidRDefault="007E0213"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K</w:t>
      </w:r>
      <w:r w:rsidR="00623D5E" w:rsidRPr="001E164E">
        <w:rPr>
          <w:rFonts w:ascii="Gotham Narrow Bold" w:hAnsi="Gotham Narrow Bold"/>
          <w:b w:val="0"/>
          <w:bCs w:val="0"/>
          <w:color w:val="990033" w:themeColor="text1"/>
        </w:rPr>
        <w:t xml:space="preserve">ey </w:t>
      </w:r>
      <w:r w:rsidR="00EE46E4" w:rsidRPr="001E164E">
        <w:rPr>
          <w:rFonts w:ascii="Gotham Narrow Bold" w:hAnsi="Gotham Narrow Bold"/>
          <w:b w:val="0"/>
          <w:bCs w:val="0"/>
          <w:color w:val="990033" w:themeColor="text1"/>
        </w:rPr>
        <w:t>Relationships</w:t>
      </w:r>
    </w:p>
    <w:p w14:paraId="49D3C9BC" w14:textId="77777777" w:rsidR="001E164E" w:rsidRPr="00365EAA"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4126620F" w14:textId="0BAFF43E" w:rsidR="00571974" w:rsidRPr="00365EAA" w:rsidRDefault="00571974" w:rsidP="00571974">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65EAA">
        <w:rPr>
          <w:rFonts w:ascii="Gotham Narrow Book" w:eastAsiaTheme="minorHAnsi" w:hAnsi="Gotham Narrow Book" w:cstheme="minorBidi"/>
          <w:b/>
          <w:bCs/>
          <w:color w:val="auto"/>
          <w:szCs w:val="20"/>
          <w:lang w:val="en-AU" w:eastAsia="en-US"/>
        </w:rPr>
        <w:t>This position reports to</w:t>
      </w:r>
      <w:r w:rsidRPr="00365EAA">
        <w:rPr>
          <w:rFonts w:ascii="Gotham Narrow Book" w:eastAsiaTheme="minorHAnsi" w:hAnsi="Gotham Narrow Book" w:cstheme="minorBidi"/>
          <w:color w:val="auto"/>
          <w:szCs w:val="20"/>
          <w:lang w:val="en-AU" w:eastAsia="en-US"/>
        </w:rPr>
        <w:t xml:space="preserve">: </w:t>
      </w:r>
      <w:r w:rsidR="00166D29" w:rsidRPr="00365EAA">
        <w:rPr>
          <w:rFonts w:ascii="Gotham Narrow Book" w:eastAsiaTheme="minorHAnsi" w:hAnsi="Gotham Narrow Book" w:cstheme="minorBidi"/>
          <w:color w:val="auto"/>
          <w:szCs w:val="20"/>
          <w:lang w:val="en-AU" w:eastAsia="en-US"/>
        </w:rPr>
        <w:t>Director, Planning and Design</w:t>
      </w:r>
    </w:p>
    <w:p w14:paraId="788CB8AE" w14:textId="409F19BD" w:rsidR="00571974" w:rsidRPr="00365EAA" w:rsidRDefault="00571974" w:rsidP="00571974">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65EAA">
        <w:rPr>
          <w:rFonts w:ascii="Gotham Narrow Book" w:eastAsiaTheme="minorHAnsi" w:hAnsi="Gotham Narrow Book" w:cstheme="minorBidi"/>
          <w:b/>
          <w:bCs/>
          <w:color w:val="auto"/>
          <w:szCs w:val="20"/>
          <w:lang w:val="en-AU" w:eastAsia="en-US"/>
        </w:rPr>
        <w:t>This position supervises</w:t>
      </w:r>
      <w:r w:rsidRPr="00365EAA">
        <w:rPr>
          <w:rFonts w:ascii="Gotham Narrow Book" w:eastAsiaTheme="minorHAnsi" w:hAnsi="Gotham Narrow Book" w:cstheme="minorBidi"/>
          <w:color w:val="auto"/>
          <w:szCs w:val="20"/>
          <w:lang w:val="en-AU" w:eastAsia="en-US"/>
        </w:rPr>
        <w:t xml:space="preserve">: </w:t>
      </w:r>
      <w:r w:rsidR="00E85B48">
        <w:rPr>
          <w:rFonts w:ascii="Gotham Narrow Book" w:eastAsiaTheme="minorHAnsi" w:hAnsi="Gotham Narrow Book" w:cstheme="minorBidi"/>
          <w:color w:val="auto"/>
          <w:szCs w:val="20"/>
          <w:lang w:val="en-AU" w:eastAsia="en-US"/>
        </w:rPr>
        <w:t>Assistant Design Manager</w:t>
      </w:r>
      <w:r w:rsidR="00C8173C">
        <w:rPr>
          <w:rFonts w:ascii="Gotham Narrow Book" w:eastAsiaTheme="minorHAnsi" w:hAnsi="Gotham Narrow Book" w:cstheme="minorBidi"/>
          <w:color w:val="auto"/>
          <w:szCs w:val="20"/>
          <w:lang w:val="en-AU" w:eastAsia="en-US"/>
        </w:rPr>
        <w:t xml:space="preserve"> </w:t>
      </w:r>
      <w:r w:rsidR="00C52550">
        <w:rPr>
          <w:rFonts w:ascii="Gotham Narrow Book" w:eastAsiaTheme="minorHAnsi" w:hAnsi="Gotham Narrow Book" w:cstheme="minorBidi"/>
          <w:color w:val="auto"/>
          <w:szCs w:val="20"/>
          <w:lang w:val="en-AU" w:eastAsia="en-US"/>
        </w:rPr>
        <w:t>(</w:t>
      </w:r>
      <w:r w:rsidR="00C8173C">
        <w:rPr>
          <w:rFonts w:ascii="Gotham Narrow Book" w:eastAsiaTheme="minorHAnsi" w:hAnsi="Gotham Narrow Book" w:cstheme="minorBidi"/>
          <w:color w:val="auto"/>
          <w:szCs w:val="20"/>
          <w:lang w:val="en-AU" w:eastAsia="en-US"/>
        </w:rPr>
        <w:t>contract role</w:t>
      </w:r>
      <w:r w:rsidR="00C52550">
        <w:rPr>
          <w:rFonts w:ascii="Gotham Narrow Book" w:eastAsiaTheme="minorHAnsi" w:hAnsi="Gotham Narrow Book" w:cstheme="minorBidi"/>
          <w:color w:val="auto"/>
          <w:szCs w:val="20"/>
          <w:lang w:val="en-AU" w:eastAsia="en-US"/>
        </w:rPr>
        <w:t>)</w:t>
      </w:r>
    </w:p>
    <w:p w14:paraId="4995E63E" w14:textId="77777777" w:rsidR="00571974" w:rsidRPr="00365EAA" w:rsidRDefault="00571974" w:rsidP="00571974">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65EAA">
        <w:rPr>
          <w:rFonts w:ascii="Gotham Narrow Book" w:eastAsiaTheme="minorHAnsi" w:hAnsi="Gotham Narrow Book" w:cstheme="minorBidi"/>
          <w:b/>
          <w:bCs/>
          <w:color w:val="auto"/>
          <w:szCs w:val="20"/>
          <w:lang w:val="en-AU" w:eastAsia="en-US"/>
        </w:rPr>
        <w:t>Key internal relationships</w:t>
      </w:r>
      <w:r w:rsidRPr="00365EAA">
        <w:rPr>
          <w:rFonts w:ascii="Gotham Narrow Book" w:eastAsiaTheme="minorHAnsi" w:hAnsi="Gotham Narrow Book" w:cstheme="minorBidi"/>
          <w:color w:val="auto"/>
          <w:szCs w:val="20"/>
          <w:lang w:val="en-AU" w:eastAsia="en-US"/>
        </w:rPr>
        <w:t>:</w:t>
      </w:r>
    </w:p>
    <w:p w14:paraId="307F968A" w14:textId="3FE1F773" w:rsidR="00D23DFC" w:rsidRPr="00365EAA" w:rsidRDefault="00D23DFC" w:rsidP="00D23DFC">
      <w:pPr>
        <w:widowControl w:val="0"/>
        <w:numPr>
          <w:ilvl w:val="1"/>
          <w:numId w:val="16"/>
        </w:numPr>
        <w:spacing w:after="0" w:line="259" w:lineRule="auto"/>
        <w:rPr>
          <w:rFonts w:ascii="Gotham Narrow Book" w:eastAsiaTheme="minorHAnsi" w:hAnsi="Gotham Narrow Book" w:cstheme="minorBidi"/>
          <w:color w:val="auto"/>
          <w:lang w:val="en-AU" w:eastAsia="en-US"/>
        </w:rPr>
      </w:pPr>
      <w:r w:rsidRPr="00365EAA">
        <w:rPr>
          <w:rFonts w:ascii="Gotham Narrow Book" w:eastAsiaTheme="minorHAnsi" w:hAnsi="Gotham Narrow Book" w:cstheme="minorBidi"/>
          <w:color w:val="auto"/>
          <w:lang w:val="en-AU" w:eastAsia="en-US"/>
        </w:rPr>
        <w:t>Executive Director, Infrastructure Strategy and Planning</w:t>
      </w:r>
    </w:p>
    <w:p w14:paraId="50DC791F" w14:textId="59476C6B" w:rsidR="00182569" w:rsidRPr="00365EAA" w:rsidRDefault="00F06368" w:rsidP="00182569">
      <w:pPr>
        <w:widowControl w:val="0"/>
        <w:numPr>
          <w:ilvl w:val="1"/>
          <w:numId w:val="16"/>
        </w:numPr>
        <w:spacing w:after="0" w:line="259" w:lineRule="auto"/>
        <w:rPr>
          <w:rFonts w:ascii="Gotham Narrow Book" w:eastAsiaTheme="minorHAnsi" w:hAnsi="Gotham Narrow Book" w:cstheme="minorBidi"/>
          <w:color w:val="auto"/>
          <w:lang w:val="en-AU" w:eastAsia="en-US"/>
        </w:rPr>
      </w:pPr>
      <w:r w:rsidRPr="00365EAA">
        <w:rPr>
          <w:rFonts w:ascii="Gotham Narrow Book" w:eastAsiaTheme="minorHAnsi" w:hAnsi="Gotham Narrow Book" w:cstheme="minorBidi"/>
          <w:color w:val="auto"/>
          <w:lang w:val="en-AU" w:eastAsia="en-US"/>
        </w:rPr>
        <w:t>Infrast</w:t>
      </w:r>
      <w:r w:rsidR="005E45AF" w:rsidRPr="00365EAA">
        <w:rPr>
          <w:rFonts w:ascii="Gotham Narrow Book" w:eastAsiaTheme="minorHAnsi" w:hAnsi="Gotham Narrow Book" w:cstheme="minorBidi"/>
          <w:color w:val="auto"/>
          <w:lang w:val="en-AU" w:eastAsia="en-US"/>
        </w:rPr>
        <w:t>ructure and Commercial Performance</w:t>
      </w:r>
    </w:p>
    <w:p w14:paraId="351F7095" w14:textId="1D4DBDCF" w:rsidR="00182569" w:rsidRPr="00365EAA" w:rsidRDefault="006B4F22" w:rsidP="00182569">
      <w:pPr>
        <w:widowControl w:val="0"/>
        <w:numPr>
          <w:ilvl w:val="1"/>
          <w:numId w:val="16"/>
        </w:numPr>
        <w:spacing w:after="0" w:line="259" w:lineRule="auto"/>
        <w:rPr>
          <w:rFonts w:ascii="Gotham Narrow Book" w:eastAsiaTheme="minorHAnsi" w:hAnsi="Gotham Narrow Book" w:cstheme="minorBidi"/>
          <w:color w:val="auto"/>
          <w:lang w:val="en-AU" w:eastAsia="en-US"/>
        </w:rPr>
      </w:pPr>
      <w:r>
        <w:rPr>
          <w:rFonts w:ascii="Gotham Narrow Book" w:eastAsiaTheme="minorHAnsi" w:hAnsi="Gotham Narrow Book" w:cstheme="minorBidi"/>
          <w:color w:val="auto"/>
          <w:lang w:val="en-AU" w:eastAsia="en-US"/>
        </w:rPr>
        <w:t>Timetabling Manager</w:t>
      </w:r>
    </w:p>
    <w:p w14:paraId="122EC133" w14:textId="77777777" w:rsidR="00182569" w:rsidRPr="00365EAA" w:rsidRDefault="00182569" w:rsidP="00182569">
      <w:pPr>
        <w:widowControl w:val="0"/>
        <w:numPr>
          <w:ilvl w:val="1"/>
          <w:numId w:val="16"/>
        </w:numPr>
        <w:spacing w:after="0" w:line="259" w:lineRule="auto"/>
        <w:rPr>
          <w:rFonts w:ascii="Gotham Narrow Book" w:eastAsiaTheme="minorHAnsi" w:hAnsi="Gotham Narrow Book" w:cstheme="minorBidi"/>
          <w:color w:val="auto"/>
          <w:lang w:val="en-AU" w:eastAsia="en-US"/>
        </w:rPr>
      </w:pPr>
      <w:r w:rsidRPr="00365EAA">
        <w:rPr>
          <w:rFonts w:ascii="Gotham Narrow Book" w:eastAsiaTheme="minorHAnsi" w:hAnsi="Gotham Narrow Book" w:cstheme="minorBidi"/>
          <w:color w:val="auto"/>
          <w:lang w:val="en-AU" w:eastAsia="en-US"/>
        </w:rPr>
        <w:t>Senior leaders across the University</w:t>
      </w:r>
    </w:p>
    <w:p w14:paraId="26B6766E" w14:textId="77777777" w:rsidR="00182569" w:rsidRPr="00365EAA" w:rsidRDefault="00182569" w:rsidP="00182569">
      <w:pPr>
        <w:widowControl w:val="0"/>
        <w:numPr>
          <w:ilvl w:val="1"/>
          <w:numId w:val="16"/>
        </w:numPr>
        <w:spacing w:after="0" w:line="259" w:lineRule="auto"/>
        <w:rPr>
          <w:rFonts w:ascii="Gotham Narrow Book" w:eastAsiaTheme="minorHAnsi" w:hAnsi="Gotham Narrow Book" w:cstheme="minorBidi"/>
          <w:color w:val="auto"/>
          <w:lang w:val="en-AU" w:eastAsia="en-US"/>
        </w:rPr>
      </w:pPr>
      <w:r w:rsidRPr="00365EAA">
        <w:rPr>
          <w:rFonts w:ascii="Gotham Narrow Book" w:eastAsiaTheme="minorHAnsi" w:hAnsi="Gotham Narrow Book" w:cstheme="minorBidi"/>
          <w:color w:val="auto"/>
          <w:lang w:val="en-AU" w:eastAsia="en-US"/>
        </w:rPr>
        <w:t>University stakeholders </w:t>
      </w:r>
    </w:p>
    <w:p w14:paraId="54EFBA2E" w14:textId="77777777" w:rsidR="00571974" w:rsidRPr="00365EAA" w:rsidRDefault="00571974" w:rsidP="00571974">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65EAA">
        <w:rPr>
          <w:rFonts w:ascii="Gotham Narrow Book" w:eastAsiaTheme="minorHAnsi" w:hAnsi="Gotham Narrow Book" w:cstheme="minorBidi"/>
          <w:b/>
          <w:bCs/>
          <w:color w:val="auto"/>
          <w:szCs w:val="20"/>
          <w:lang w:val="en-AU" w:eastAsia="en-US"/>
        </w:rPr>
        <w:t>Key external relationships</w:t>
      </w:r>
      <w:r w:rsidRPr="00365EAA">
        <w:rPr>
          <w:rFonts w:ascii="Gotham Narrow Book" w:eastAsiaTheme="minorHAnsi" w:hAnsi="Gotham Narrow Book" w:cstheme="minorBidi"/>
          <w:color w:val="auto"/>
          <w:szCs w:val="20"/>
          <w:lang w:val="en-AU" w:eastAsia="en-US"/>
        </w:rPr>
        <w:t>:</w:t>
      </w:r>
    </w:p>
    <w:p w14:paraId="2544F7F2" w14:textId="2E5623ED" w:rsidR="00571974" w:rsidRPr="00365EAA" w:rsidRDefault="00AC6C89" w:rsidP="003926AD">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65EAA">
        <w:rPr>
          <w:rFonts w:ascii="Gotham Narrow Book" w:eastAsiaTheme="minorHAnsi" w:hAnsi="Gotham Narrow Book" w:cstheme="minorBidi"/>
          <w:color w:val="auto"/>
          <w:szCs w:val="20"/>
          <w:lang w:val="en-AU" w:eastAsia="en-US"/>
        </w:rPr>
        <w:t>External consultants</w:t>
      </w:r>
    </w:p>
    <w:p w14:paraId="3AF5EB20" w14:textId="77777777" w:rsidR="00571974" w:rsidRPr="00365EAA" w:rsidRDefault="00571974" w:rsidP="000A45B1">
      <w:pPr>
        <w:widowControl w:val="0"/>
        <w:spacing w:after="0" w:line="259" w:lineRule="auto"/>
        <w:rPr>
          <w:rFonts w:ascii="Gotham Narrow Book" w:eastAsiaTheme="minorHAnsi" w:hAnsi="Gotham Narrow Book" w:cstheme="minorBidi"/>
          <w:color w:val="auto"/>
          <w:szCs w:val="20"/>
          <w:lang w:eastAsia="en-US"/>
        </w:rPr>
      </w:pPr>
    </w:p>
    <w:p w14:paraId="11321B67" w14:textId="77777777" w:rsidR="00E60074" w:rsidRPr="001E164E" w:rsidRDefault="00EE46E4"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Challenges</w:t>
      </w:r>
    </w:p>
    <w:p w14:paraId="591254D1" w14:textId="77777777" w:rsidR="001E164E"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09D64BA1" w14:textId="1D2BDD3C" w:rsidR="00643D34" w:rsidRPr="003B48FE" w:rsidRDefault="00643D34" w:rsidP="00643D34">
      <w:pPr>
        <w:pStyle w:val="ListParagraph"/>
        <w:numPr>
          <w:ilvl w:val="0"/>
          <w:numId w:val="17"/>
        </w:numPr>
        <w:spacing w:after="0" w:line="300" w:lineRule="atLeast"/>
        <w:rPr>
          <w:rFonts w:ascii="Gotham Narrow Book" w:eastAsia="Times New Roman" w:hAnsi="Gotham Narrow Book" w:cs="Segoe UI"/>
          <w:color w:val="auto"/>
          <w:szCs w:val="20"/>
          <w:lang w:val="en-AU" w:eastAsia="en-AU"/>
        </w:rPr>
      </w:pPr>
      <w:r w:rsidRPr="003B48FE">
        <w:rPr>
          <w:rFonts w:ascii="Gotham Narrow Book" w:eastAsia="Times New Roman" w:hAnsi="Gotham Narrow Book" w:cs="Segoe UI"/>
          <w:color w:val="auto"/>
          <w:szCs w:val="20"/>
          <w:lang w:val="en-AU" w:eastAsia="en-AU"/>
        </w:rPr>
        <w:t>Balancing competing space demand</w:t>
      </w:r>
      <w:r w:rsidR="003B48FE" w:rsidRPr="003B48FE">
        <w:rPr>
          <w:rFonts w:ascii="Gotham Narrow Book" w:eastAsia="Times New Roman" w:hAnsi="Gotham Narrow Book" w:cs="Segoe UI"/>
          <w:color w:val="auto"/>
          <w:szCs w:val="20"/>
          <w:lang w:val="en-AU" w:eastAsia="en-AU"/>
        </w:rPr>
        <w:t>s</w:t>
      </w:r>
      <w:r w:rsidRPr="003B48FE">
        <w:rPr>
          <w:rFonts w:ascii="Gotham Narrow Book" w:eastAsia="Times New Roman" w:hAnsi="Gotham Narrow Book" w:cs="Segoe UI"/>
          <w:color w:val="auto"/>
          <w:szCs w:val="20"/>
          <w:lang w:val="en-AU" w:eastAsia="en-AU"/>
        </w:rPr>
        <w:t xml:space="preserve"> across a multi-campus portfolio</w:t>
      </w:r>
      <w:r w:rsidR="00F855D9">
        <w:rPr>
          <w:rFonts w:ascii="Gotham Narrow Book" w:eastAsia="Times New Roman" w:hAnsi="Gotham Narrow Book" w:cs="Segoe UI"/>
          <w:color w:val="auto"/>
          <w:szCs w:val="20"/>
          <w:lang w:val="en-AU" w:eastAsia="en-AU"/>
        </w:rPr>
        <w:t>.</w:t>
      </w:r>
    </w:p>
    <w:p w14:paraId="5637BA57" w14:textId="36D31074" w:rsidR="00643D34" w:rsidRPr="003B48FE" w:rsidRDefault="00702D6B" w:rsidP="00702D6B">
      <w:pPr>
        <w:pStyle w:val="ListParagraph"/>
        <w:numPr>
          <w:ilvl w:val="0"/>
          <w:numId w:val="17"/>
        </w:numPr>
        <w:spacing w:after="0" w:line="300" w:lineRule="atLeast"/>
        <w:rPr>
          <w:rFonts w:ascii="Gotham Narrow Book" w:eastAsia="Times New Roman" w:hAnsi="Gotham Narrow Book" w:cs="Segoe UI"/>
          <w:color w:val="auto"/>
          <w:szCs w:val="20"/>
          <w:lang w:val="en-AU" w:eastAsia="en-AU"/>
        </w:rPr>
      </w:pPr>
      <w:r w:rsidRPr="003B48FE">
        <w:rPr>
          <w:rFonts w:ascii="Gotham Narrow Book" w:eastAsia="Times New Roman" w:hAnsi="Gotham Narrow Book" w:cs="Segoe UI"/>
          <w:color w:val="auto"/>
          <w:szCs w:val="20"/>
          <w:lang w:val="en-AU" w:eastAsia="en-AU"/>
        </w:rPr>
        <w:t>Influencing and negotiating complex space matters</w:t>
      </w:r>
      <w:r w:rsidR="00F855D9">
        <w:rPr>
          <w:rFonts w:ascii="Gotham Narrow Book" w:eastAsia="Times New Roman" w:hAnsi="Gotham Narrow Book" w:cs="Segoe UI"/>
          <w:color w:val="auto"/>
          <w:szCs w:val="20"/>
          <w:lang w:val="en-AU" w:eastAsia="en-AU"/>
        </w:rPr>
        <w:t>.</w:t>
      </w:r>
    </w:p>
    <w:p w14:paraId="0CC083DC" w14:textId="5A2AFAD2" w:rsidR="00702D6B" w:rsidRPr="003B48FE" w:rsidRDefault="00702D6B" w:rsidP="00702D6B">
      <w:pPr>
        <w:pStyle w:val="ListParagraph"/>
        <w:numPr>
          <w:ilvl w:val="0"/>
          <w:numId w:val="17"/>
        </w:numPr>
        <w:spacing w:after="0" w:line="300" w:lineRule="atLeast"/>
        <w:rPr>
          <w:rFonts w:ascii="Gotham Narrow Book" w:eastAsia="Times New Roman" w:hAnsi="Gotham Narrow Book" w:cs="Segoe UI"/>
          <w:color w:val="auto"/>
          <w:szCs w:val="20"/>
          <w:lang w:val="en-AU" w:eastAsia="en-AU"/>
        </w:rPr>
      </w:pPr>
      <w:r w:rsidRPr="003B48FE">
        <w:rPr>
          <w:rFonts w:ascii="Gotham Narrow Book" w:eastAsia="Times New Roman" w:hAnsi="Gotham Narrow Book" w:cs="Segoe UI"/>
          <w:color w:val="auto"/>
          <w:szCs w:val="20"/>
          <w:lang w:val="en-AU" w:eastAsia="en-AU"/>
        </w:rPr>
        <w:t>Providing high-quality, executive-level advice on future space requirements</w:t>
      </w:r>
      <w:r w:rsidR="00F855D9">
        <w:rPr>
          <w:rFonts w:ascii="Gotham Narrow Book" w:eastAsia="Times New Roman" w:hAnsi="Gotham Narrow Book" w:cs="Segoe UI"/>
          <w:color w:val="auto"/>
          <w:szCs w:val="20"/>
          <w:lang w:val="en-AU" w:eastAsia="en-AU"/>
        </w:rPr>
        <w:t>.</w:t>
      </w:r>
    </w:p>
    <w:p w14:paraId="5EEFB0A5" w14:textId="3DE52B79" w:rsidR="00702D6B" w:rsidRPr="003B48FE" w:rsidRDefault="00702D6B" w:rsidP="00702D6B">
      <w:pPr>
        <w:pStyle w:val="ListParagraph"/>
        <w:numPr>
          <w:ilvl w:val="0"/>
          <w:numId w:val="17"/>
        </w:numPr>
        <w:spacing w:after="0" w:line="300" w:lineRule="atLeast"/>
        <w:rPr>
          <w:rFonts w:ascii="Gotham Narrow Book" w:eastAsia="Times New Roman" w:hAnsi="Gotham Narrow Book" w:cs="Segoe UI"/>
          <w:color w:val="auto"/>
          <w:szCs w:val="20"/>
          <w:lang w:val="en-AU" w:eastAsia="en-AU"/>
        </w:rPr>
      </w:pPr>
      <w:r w:rsidRPr="003B48FE">
        <w:rPr>
          <w:rFonts w:ascii="Gotham Narrow Book" w:eastAsia="Times New Roman" w:hAnsi="Gotham Narrow Book" w:cs="Segoe UI"/>
          <w:color w:val="auto"/>
          <w:szCs w:val="20"/>
          <w:lang w:val="en-AU" w:eastAsia="en-AU"/>
        </w:rPr>
        <w:t>Driving continuous improvement and sector benchmarking obligations</w:t>
      </w:r>
      <w:r w:rsidR="00F855D9">
        <w:rPr>
          <w:rFonts w:ascii="Gotham Narrow Book" w:eastAsia="Times New Roman" w:hAnsi="Gotham Narrow Book" w:cs="Segoe UI"/>
          <w:color w:val="auto"/>
          <w:szCs w:val="20"/>
          <w:lang w:val="en-AU" w:eastAsia="en-AU"/>
        </w:rPr>
        <w:t>.</w:t>
      </w:r>
    </w:p>
    <w:p w14:paraId="2680DF50" w14:textId="77777777" w:rsidR="0082308A" w:rsidRDefault="0082308A" w:rsidP="000A45B1">
      <w:pPr>
        <w:widowControl w:val="0"/>
        <w:spacing w:after="0" w:line="259" w:lineRule="auto"/>
        <w:rPr>
          <w:rFonts w:ascii="Gotham Narrow Book" w:eastAsiaTheme="minorHAnsi" w:hAnsi="Gotham Narrow Book" w:cstheme="minorBidi"/>
          <w:color w:val="auto"/>
          <w:szCs w:val="20"/>
          <w:lang w:eastAsia="en-US"/>
        </w:rPr>
      </w:pPr>
    </w:p>
    <w:p w14:paraId="38A5EA5A" w14:textId="2A3CD110" w:rsidR="00F10DD6" w:rsidRPr="001E164E" w:rsidRDefault="007B4D60" w:rsidP="000A45B1">
      <w:pPr>
        <w:pStyle w:val="Heading1"/>
        <w:spacing w:before="0" w:after="0" w:line="259" w:lineRule="auto"/>
        <w:rPr>
          <w:rFonts w:ascii="Gotham Narrow Bold" w:hAnsi="Gotham Narrow Bold"/>
          <w:b w:val="0"/>
          <w:bCs w:val="0"/>
          <w:color w:val="990033" w:themeColor="text1"/>
        </w:rPr>
      </w:pPr>
      <w:r>
        <w:rPr>
          <w:rFonts w:ascii="Gotham Narrow Bold" w:hAnsi="Gotham Narrow Bold"/>
          <w:b w:val="0"/>
          <w:bCs w:val="0"/>
          <w:color w:val="990033" w:themeColor="text1"/>
        </w:rPr>
        <w:t xml:space="preserve">University </w:t>
      </w:r>
      <w:r w:rsidR="00016D24" w:rsidRPr="001E164E">
        <w:rPr>
          <w:rFonts w:ascii="Gotham Narrow Bold" w:hAnsi="Gotham Narrow Bold"/>
          <w:b w:val="0"/>
          <w:bCs w:val="0"/>
          <w:color w:val="990033" w:themeColor="text1"/>
        </w:rPr>
        <w:t>expectations</w:t>
      </w:r>
    </w:p>
    <w:p w14:paraId="2EDFA2C5" w14:textId="77777777" w:rsidR="001E164E"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6000E602" w14:textId="633FFBF7" w:rsidR="00016D24" w:rsidRPr="00365EAA" w:rsidRDefault="00016D24" w:rsidP="000A45B1">
      <w:pPr>
        <w:widowControl w:val="0"/>
        <w:spacing w:after="0" w:line="259" w:lineRule="auto"/>
        <w:rPr>
          <w:rFonts w:ascii="Gotham Narrow Book" w:eastAsiaTheme="minorHAnsi" w:hAnsi="Gotham Narrow Book" w:cstheme="minorBidi"/>
          <w:color w:val="auto"/>
          <w:szCs w:val="20"/>
          <w:lang w:eastAsia="en-US"/>
        </w:rPr>
      </w:pPr>
      <w:r w:rsidRPr="00365EAA">
        <w:rPr>
          <w:rFonts w:ascii="Gotham Narrow Book" w:eastAsiaTheme="minorHAnsi" w:hAnsi="Gotham Narrow Book" w:cstheme="minorBidi"/>
          <w:color w:val="auto"/>
          <w:szCs w:val="20"/>
          <w:lang w:eastAsia="en-US"/>
        </w:rPr>
        <w:t xml:space="preserve">The </w:t>
      </w:r>
      <w:r w:rsidR="004315F4" w:rsidRPr="00365EAA">
        <w:rPr>
          <w:rFonts w:ascii="Gotham Narrow Book" w:eastAsiaTheme="minorHAnsi" w:hAnsi="Gotham Narrow Book" w:cstheme="minorBidi"/>
          <w:color w:val="auto"/>
          <w:szCs w:val="20"/>
          <w:lang w:eastAsia="en-US"/>
        </w:rPr>
        <w:t>University</w:t>
      </w:r>
      <w:r w:rsidRPr="00365EAA">
        <w:rPr>
          <w:rFonts w:ascii="Gotham Narrow Book" w:eastAsiaTheme="minorHAnsi" w:hAnsi="Gotham Narrow Book" w:cstheme="minorBidi"/>
          <w:color w:val="auto"/>
          <w:szCs w:val="20"/>
          <w:lang w:eastAsia="en-US"/>
        </w:rPr>
        <w:t xml:space="preserve"> expects that all employees are aware of, and comply with legislation and </w:t>
      </w:r>
      <w:r w:rsidR="004315F4" w:rsidRPr="00365EAA">
        <w:rPr>
          <w:rFonts w:ascii="Gotham Narrow Book" w:eastAsiaTheme="minorHAnsi" w:hAnsi="Gotham Narrow Book" w:cstheme="minorBidi"/>
          <w:color w:val="auto"/>
          <w:szCs w:val="20"/>
          <w:lang w:eastAsia="en-US"/>
        </w:rPr>
        <w:t xml:space="preserve">Western’s </w:t>
      </w:r>
      <w:r w:rsidRPr="00365EAA">
        <w:rPr>
          <w:rFonts w:ascii="Gotham Narrow Book" w:eastAsiaTheme="minorHAnsi" w:hAnsi="Gotham Narrow Book" w:cstheme="minorBidi"/>
          <w:color w:val="auto"/>
          <w:szCs w:val="20"/>
          <w:lang w:eastAsia="en-US"/>
        </w:rPr>
        <w:t>policies and procedures relevant to the position, including but not limited to:</w:t>
      </w:r>
    </w:p>
    <w:p w14:paraId="7936DD2A" w14:textId="08E018BE" w:rsidR="00016D24" w:rsidRPr="00365EAA" w:rsidRDefault="00016D24"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65EAA">
        <w:rPr>
          <w:rFonts w:ascii="Gotham Narrow Book" w:eastAsiaTheme="minorHAnsi" w:hAnsi="Gotham Narrow Book" w:cstheme="minorBidi"/>
          <w:color w:val="auto"/>
          <w:szCs w:val="20"/>
          <w:lang w:eastAsia="en-US"/>
        </w:rPr>
        <w:t>Code of Conduct</w:t>
      </w:r>
    </w:p>
    <w:p w14:paraId="64D2507E" w14:textId="79C53FC2" w:rsidR="00016D24" w:rsidRPr="00365EAA" w:rsidRDefault="00016D24"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65EAA">
        <w:rPr>
          <w:rFonts w:ascii="Gotham Narrow Book" w:eastAsiaTheme="minorHAnsi" w:hAnsi="Gotham Narrow Book" w:cstheme="minorBidi"/>
          <w:color w:val="auto"/>
          <w:szCs w:val="20"/>
          <w:lang w:eastAsia="en-US"/>
        </w:rPr>
        <w:t>Work Health and Safety and Wellbeing Management System</w:t>
      </w:r>
    </w:p>
    <w:p w14:paraId="48CF98A8" w14:textId="4B1C9511" w:rsidR="00016D24" w:rsidRPr="00365EAA" w:rsidRDefault="00016D24"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65EAA">
        <w:rPr>
          <w:rFonts w:ascii="Gotham Narrow Book" w:eastAsiaTheme="minorHAnsi" w:hAnsi="Gotham Narrow Book" w:cstheme="minorBidi"/>
          <w:color w:val="auto"/>
          <w:szCs w:val="20"/>
          <w:lang w:eastAsia="en-US"/>
        </w:rPr>
        <w:t>Enterprise Agreement or Award</w:t>
      </w:r>
    </w:p>
    <w:p w14:paraId="5F203D5F" w14:textId="139B55E2" w:rsidR="00016D24" w:rsidRPr="00365EAA" w:rsidRDefault="00B823AA"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65EAA">
        <w:rPr>
          <w:rFonts w:ascii="Gotham Narrow Book" w:eastAsiaTheme="minorHAnsi" w:hAnsi="Gotham Narrow Book" w:cstheme="minorBidi"/>
          <w:color w:val="auto"/>
          <w:szCs w:val="20"/>
          <w:lang w:eastAsia="en-US"/>
        </w:rPr>
        <w:t>Anti-discrimination principles, Equal Employment Opportunity and staff and student equity.</w:t>
      </w:r>
    </w:p>
    <w:p w14:paraId="0B2EE0E3" w14:textId="77777777" w:rsidR="00016D24" w:rsidRDefault="00016D24" w:rsidP="000A45B1">
      <w:pPr>
        <w:pStyle w:val="Default"/>
        <w:autoSpaceDE/>
        <w:autoSpaceDN/>
        <w:adjustRightInd/>
        <w:spacing w:line="259" w:lineRule="auto"/>
        <w:rPr>
          <w:rFonts w:ascii="Gotham Narrow Bold" w:hAnsi="Gotham Narrow Bold" w:cs="Times New Roman"/>
          <w:color w:val="262223" w:themeColor="text2"/>
          <w:sz w:val="20"/>
          <w:szCs w:val="20"/>
          <w:lang w:val="en-US" w:eastAsia="ja-JP"/>
        </w:rPr>
      </w:pPr>
    </w:p>
    <w:p w14:paraId="1F5F49E7" w14:textId="77777777" w:rsidR="00763FF2" w:rsidRDefault="00763FF2" w:rsidP="000A45B1">
      <w:pPr>
        <w:widowControl w:val="0"/>
        <w:spacing w:after="0" w:line="259" w:lineRule="auto"/>
        <w:rPr>
          <w:rFonts w:ascii="Gotham Narrow Book" w:eastAsiaTheme="minorHAnsi" w:hAnsi="Gotham Narrow Book" w:cstheme="minorBidi"/>
          <w:color w:val="auto"/>
          <w:szCs w:val="20"/>
          <w:lang w:eastAsia="en-US"/>
        </w:rPr>
      </w:pPr>
    </w:p>
    <w:p w14:paraId="5EC09377" w14:textId="64DCBF3F" w:rsidR="009830E5" w:rsidRPr="00FA3DA6" w:rsidRDefault="009830E5" w:rsidP="000A45B1">
      <w:pPr>
        <w:widowControl w:val="0"/>
        <w:spacing w:after="0" w:line="259" w:lineRule="auto"/>
        <w:rPr>
          <w:rFonts w:ascii="Gotham Narrow Book" w:eastAsiaTheme="minorHAnsi" w:hAnsi="Gotham Narrow Book" w:cstheme="minorBidi"/>
          <w:b/>
          <w:bCs/>
          <w:color w:val="auto"/>
          <w:szCs w:val="20"/>
          <w:lang w:val="en-AU" w:eastAsia="en-US"/>
        </w:rPr>
      </w:pPr>
      <w:r w:rsidRPr="004315F4">
        <w:rPr>
          <w:rFonts w:ascii="Gotham Narrow Book" w:eastAsiaTheme="minorHAnsi" w:hAnsi="Gotham Narrow Book" w:cstheme="minorBidi"/>
          <w:b/>
          <w:bCs/>
          <w:color w:val="auto"/>
          <w:szCs w:val="20"/>
          <w:lang w:eastAsia="en-US"/>
        </w:rPr>
        <w:t>Approved by</w:t>
      </w:r>
      <w:proofErr w:type="gramStart"/>
      <w:r w:rsidRPr="004315F4">
        <w:rPr>
          <w:rFonts w:ascii="Gotham Narrow Book" w:eastAsiaTheme="minorHAnsi" w:hAnsi="Gotham Narrow Book" w:cstheme="minorBidi"/>
          <w:b/>
          <w:bCs/>
          <w:color w:val="auto"/>
          <w:szCs w:val="20"/>
          <w:lang w:eastAsia="en-US"/>
        </w:rPr>
        <w:t>:</w:t>
      </w:r>
      <w:ins w:id="2" w:author="Tiana Woodward" w:date="2026-03-06T18:57:00Z" w16du:dateUtc="2026-03-06T07:57:00Z">
        <w:r w:rsidR="00FA3DA6">
          <w:rPr>
            <w:rFonts w:ascii="Gotham Narrow Book" w:eastAsiaTheme="minorHAnsi" w:hAnsi="Gotham Narrow Book" w:cstheme="minorBidi"/>
            <w:b/>
            <w:bCs/>
            <w:color w:val="auto"/>
            <w:szCs w:val="20"/>
            <w:lang w:eastAsia="en-US"/>
          </w:rPr>
          <w:t xml:space="preserve">  </w:t>
        </w:r>
      </w:ins>
      <w:r w:rsidR="00FA3DA6" w:rsidRPr="00FA3DA6">
        <w:rPr>
          <w:rFonts w:ascii="Gotham Narrow Book" w:eastAsiaTheme="minorHAnsi" w:hAnsi="Gotham Narrow Book" w:cstheme="minorBidi"/>
          <w:color w:val="auto"/>
          <w:szCs w:val="20"/>
          <w:lang w:val="en-AU" w:eastAsia="en-US"/>
        </w:rPr>
        <w:t>Lead</w:t>
      </w:r>
      <w:proofErr w:type="gramEnd"/>
      <w:r w:rsidR="00FA3DA6" w:rsidRPr="00FA3DA6">
        <w:rPr>
          <w:rFonts w:ascii="Gotham Narrow Book" w:eastAsiaTheme="minorHAnsi" w:hAnsi="Gotham Narrow Book" w:cstheme="minorBidi"/>
          <w:color w:val="auto"/>
          <w:szCs w:val="20"/>
          <w:lang w:val="en-AU" w:eastAsia="en-US"/>
        </w:rPr>
        <w:t xml:space="preserve"> People &amp; Culture Partner</w:t>
      </w:r>
    </w:p>
    <w:p w14:paraId="14BEED1C" w14:textId="0BE98AAD" w:rsidR="00F0046D" w:rsidRPr="004315F4" w:rsidRDefault="009830E5" w:rsidP="000A45B1">
      <w:pPr>
        <w:widowControl w:val="0"/>
        <w:spacing w:after="0" w:line="259" w:lineRule="auto"/>
        <w:rPr>
          <w:rFonts w:ascii="Gotham Narrow Book" w:eastAsiaTheme="minorHAnsi" w:hAnsi="Gotham Narrow Book" w:cstheme="minorBidi"/>
          <w:b/>
          <w:bCs/>
          <w:color w:val="auto"/>
          <w:szCs w:val="20"/>
          <w:lang w:eastAsia="en-US"/>
        </w:rPr>
      </w:pPr>
      <w:r w:rsidRPr="004315F4">
        <w:rPr>
          <w:rFonts w:ascii="Gotham Narrow Book" w:eastAsiaTheme="minorHAnsi" w:hAnsi="Gotham Narrow Book" w:cstheme="minorBidi"/>
          <w:b/>
          <w:bCs/>
          <w:color w:val="auto"/>
          <w:szCs w:val="20"/>
          <w:lang w:eastAsia="en-US"/>
        </w:rPr>
        <w:t>Date</w:t>
      </w:r>
      <w:proofErr w:type="gramStart"/>
      <w:r w:rsidRPr="004315F4">
        <w:rPr>
          <w:rFonts w:ascii="Gotham Narrow Book" w:eastAsiaTheme="minorHAnsi" w:hAnsi="Gotham Narrow Book" w:cstheme="minorBidi"/>
          <w:b/>
          <w:bCs/>
          <w:color w:val="auto"/>
          <w:szCs w:val="20"/>
          <w:lang w:eastAsia="en-US"/>
        </w:rPr>
        <w:t>:</w:t>
      </w:r>
      <w:r w:rsidR="00FA3DA6">
        <w:rPr>
          <w:rFonts w:ascii="Gotham Narrow Book" w:eastAsiaTheme="minorHAnsi" w:hAnsi="Gotham Narrow Book" w:cstheme="minorBidi"/>
          <w:b/>
          <w:bCs/>
          <w:color w:val="auto"/>
          <w:szCs w:val="20"/>
          <w:lang w:eastAsia="en-US"/>
        </w:rPr>
        <w:tab/>
      </w:r>
      <w:r w:rsidR="00FA3DA6">
        <w:rPr>
          <w:rFonts w:ascii="Gotham Narrow Book" w:eastAsiaTheme="minorHAnsi" w:hAnsi="Gotham Narrow Book" w:cstheme="minorBidi"/>
          <w:b/>
          <w:bCs/>
          <w:color w:val="auto"/>
          <w:szCs w:val="20"/>
          <w:lang w:eastAsia="en-US"/>
        </w:rPr>
        <w:tab/>
      </w:r>
      <w:r w:rsidR="00FA3DA6" w:rsidRPr="00FA3DA6">
        <w:rPr>
          <w:rFonts w:ascii="Gotham Narrow Book" w:eastAsiaTheme="minorHAnsi" w:hAnsi="Gotham Narrow Book" w:cstheme="minorBidi"/>
          <w:color w:val="auto"/>
          <w:szCs w:val="20"/>
          <w:lang w:eastAsia="en-US"/>
        </w:rPr>
        <w:t>6</w:t>
      </w:r>
      <w:proofErr w:type="gramEnd"/>
      <w:r w:rsidR="00FA3DA6" w:rsidRPr="00FA3DA6">
        <w:rPr>
          <w:rFonts w:ascii="Gotham Narrow Book" w:eastAsiaTheme="minorHAnsi" w:hAnsi="Gotham Narrow Book" w:cstheme="minorBidi"/>
          <w:color w:val="auto"/>
          <w:szCs w:val="20"/>
          <w:lang w:eastAsia="en-US"/>
        </w:rPr>
        <w:t>/3/26</w:t>
      </w:r>
    </w:p>
    <w:sectPr w:rsidR="00F0046D" w:rsidRPr="004315F4" w:rsidSect="000A45B1">
      <w:type w:val="continuous"/>
      <w:pgSz w:w="11907" w:h="16839" w:code="9"/>
      <w:pgMar w:top="1440" w:right="1440" w:bottom="1440" w:left="1440" w:header="567" w:footer="5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48E0" w14:textId="77777777" w:rsidR="00630488" w:rsidRDefault="00630488" w:rsidP="003368DA">
      <w:pPr>
        <w:spacing w:after="0" w:line="240" w:lineRule="auto"/>
      </w:pPr>
      <w:r>
        <w:separator/>
      </w:r>
    </w:p>
  </w:endnote>
  <w:endnote w:type="continuationSeparator" w:id="0">
    <w:p w14:paraId="70BF46E3" w14:textId="77777777" w:rsidR="00630488" w:rsidRDefault="00630488" w:rsidP="003368DA">
      <w:pPr>
        <w:spacing w:after="0" w:line="240" w:lineRule="auto"/>
      </w:pPr>
      <w:r>
        <w:continuationSeparator/>
      </w:r>
    </w:p>
  </w:endnote>
  <w:endnote w:type="continuationNotice" w:id="1">
    <w:p w14:paraId="6D02380A" w14:textId="77777777" w:rsidR="00630488" w:rsidRDefault="00630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Narrow Bold">
    <w:altName w:val="Tahoma"/>
    <w:panose1 w:val="00000000000000000000"/>
    <w:charset w:val="00"/>
    <w:family w:val="modern"/>
    <w:notTrueType/>
    <w:pitch w:val="variable"/>
    <w:sig w:usb0="A00002FF" w:usb1="4000005B" w:usb2="00000000" w:usb3="00000000" w:csb0="000000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AC68" w14:textId="77777777" w:rsidR="002E54A0" w:rsidRDefault="002E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sz w:val="16"/>
        <w:szCs w:val="16"/>
      </w:rPr>
      <w:id w:val="-667398806"/>
      <w:docPartObj>
        <w:docPartGallery w:val="Page Numbers (Bottom of Page)"/>
        <w:docPartUnique/>
      </w:docPartObj>
    </w:sdtPr>
    <w:sdtEndPr>
      <w:rPr>
        <w:color w:val="262223" w:themeColor="text2"/>
      </w:rPr>
    </w:sdtEndPr>
    <w:sdtContent>
      <w:sdt>
        <w:sdtPr>
          <w:rPr>
            <w:rFonts w:ascii="Gotham Narrow Book" w:hAnsi="Gotham Narrow Book"/>
            <w:sz w:val="16"/>
            <w:szCs w:val="16"/>
          </w:rPr>
          <w:id w:val="-1769616900"/>
          <w:docPartObj>
            <w:docPartGallery w:val="Page Numbers (Top of Page)"/>
            <w:docPartUnique/>
          </w:docPartObj>
        </w:sdtPr>
        <w:sdtEndPr>
          <w:rPr>
            <w:color w:val="262223" w:themeColor="text2"/>
          </w:rPr>
        </w:sdtEndPr>
        <w:sdtContent>
          <w:p w14:paraId="6009232A" w14:textId="20506E80" w:rsidR="00023D01" w:rsidRPr="005E7077" w:rsidRDefault="00023D01" w:rsidP="00247AA2">
            <w:pPr>
              <w:pStyle w:val="Footer"/>
              <w:tabs>
                <w:tab w:val="right" w:pos="8931"/>
              </w:tabs>
              <w:rPr>
                <w:rFonts w:ascii="Gotham Narrow Book" w:hAnsi="Gotham Narrow Book"/>
                <w:color w:val="262223" w:themeColor="text2"/>
                <w:sz w:val="16"/>
                <w:szCs w:val="16"/>
              </w:rPr>
            </w:pPr>
            <w:r w:rsidRPr="005E7077">
              <w:rPr>
                <w:rFonts w:ascii="Gotham Narrow Book" w:hAnsi="Gotham Narrow Book"/>
                <w:color w:val="262223" w:themeColor="text2"/>
                <w:sz w:val="16"/>
                <w:szCs w:val="16"/>
              </w:rPr>
              <w:t xml:space="preserve">Page </w:t>
            </w:r>
            <w:r w:rsidRPr="005E7077">
              <w:rPr>
                <w:rFonts w:ascii="Gotham Narrow Book" w:hAnsi="Gotham Narrow Book"/>
                <w:color w:val="262223" w:themeColor="text2"/>
                <w:sz w:val="16"/>
                <w:szCs w:val="16"/>
              </w:rPr>
              <w:fldChar w:fldCharType="begin"/>
            </w:r>
            <w:r w:rsidRPr="005E7077">
              <w:rPr>
                <w:rFonts w:ascii="Gotham Narrow Book" w:hAnsi="Gotham Narrow Book"/>
                <w:color w:val="262223" w:themeColor="text2"/>
                <w:sz w:val="16"/>
                <w:szCs w:val="16"/>
              </w:rPr>
              <w:instrText xml:space="preserve"> PAGE </w:instrText>
            </w:r>
            <w:r w:rsidRPr="005E7077">
              <w:rPr>
                <w:rFonts w:ascii="Gotham Narrow Book" w:hAnsi="Gotham Narrow Book"/>
                <w:color w:val="262223" w:themeColor="text2"/>
                <w:sz w:val="16"/>
                <w:szCs w:val="16"/>
              </w:rPr>
              <w:fldChar w:fldCharType="separate"/>
            </w:r>
            <w:r w:rsidRPr="005E7077">
              <w:rPr>
                <w:rFonts w:ascii="Gotham Narrow Book" w:hAnsi="Gotham Narrow Book"/>
                <w:color w:val="262223" w:themeColor="text2"/>
                <w:sz w:val="16"/>
                <w:szCs w:val="16"/>
              </w:rPr>
              <w:t>2</w:t>
            </w:r>
            <w:r w:rsidRPr="005E7077">
              <w:rPr>
                <w:rFonts w:ascii="Gotham Narrow Book" w:hAnsi="Gotham Narrow Book"/>
                <w:color w:val="262223" w:themeColor="text2"/>
                <w:sz w:val="16"/>
                <w:szCs w:val="16"/>
              </w:rPr>
              <w:fldChar w:fldCharType="end"/>
            </w:r>
            <w:r w:rsidRPr="005E7077">
              <w:rPr>
                <w:rFonts w:ascii="Gotham Narrow Book" w:hAnsi="Gotham Narrow Book"/>
                <w:color w:val="262223" w:themeColor="text2"/>
                <w:sz w:val="16"/>
                <w:szCs w:val="16"/>
              </w:rPr>
              <w:t xml:space="preserve"> of </w:t>
            </w:r>
            <w:r w:rsidRPr="005E7077">
              <w:rPr>
                <w:rFonts w:ascii="Gotham Narrow Book" w:hAnsi="Gotham Narrow Book"/>
                <w:color w:val="262223" w:themeColor="text2"/>
                <w:sz w:val="16"/>
                <w:szCs w:val="16"/>
              </w:rPr>
              <w:fldChar w:fldCharType="begin"/>
            </w:r>
            <w:r w:rsidRPr="005E7077">
              <w:rPr>
                <w:rFonts w:ascii="Gotham Narrow Book" w:hAnsi="Gotham Narrow Book"/>
                <w:color w:val="262223" w:themeColor="text2"/>
                <w:sz w:val="16"/>
                <w:szCs w:val="16"/>
              </w:rPr>
              <w:instrText xml:space="preserve"> NUMPAGES  </w:instrText>
            </w:r>
            <w:r w:rsidRPr="005E7077">
              <w:rPr>
                <w:rFonts w:ascii="Gotham Narrow Book" w:hAnsi="Gotham Narrow Book"/>
                <w:color w:val="262223" w:themeColor="text2"/>
                <w:sz w:val="16"/>
                <w:szCs w:val="16"/>
              </w:rPr>
              <w:fldChar w:fldCharType="separate"/>
            </w:r>
            <w:r w:rsidRPr="005E7077">
              <w:rPr>
                <w:rFonts w:ascii="Gotham Narrow Book" w:hAnsi="Gotham Narrow Book"/>
                <w:color w:val="262223" w:themeColor="text2"/>
                <w:sz w:val="16"/>
                <w:szCs w:val="16"/>
              </w:rPr>
              <w:t>2</w:t>
            </w:r>
            <w:r w:rsidRPr="005E7077">
              <w:rPr>
                <w:rFonts w:ascii="Gotham Narrow Book" w:hAnsi="Gotham Narrow Book"/>
                <w:color w:val="262223" w:themeColor="text2"/>
                <w:sz w:val="16"/>
                <w:szCs w:val="16"/>
              </w:rPr>
              <w:fldChar w:fldCharType="end"/>
            </w:r>
          </w:p>
        </w:sdtContent>
      </w:sdt>
    </w:sdtContent>
  </w:sdt>
  <w:p w14:paraId="5540251F" w14:textId="77777777" w:rsidR="00023D01" w:rsidRDefault="00023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color w:val="262223" w:themeColor="text2"/>
        <w:sz w:val="16"/>
        <w:szCs w:val="16"/>
      </w:rPr>
      <w:id w:val="1990433170"/>
      <w:docPartObj>
        <w:docPartGallery w:val="Page Numbers (Top of Page)"/>
        <w:docPartUnique/>
      </w:docPartObj>
    </w:sdtPr>
    <w:sdtEndPr>
      <w:rPr>
        <w:color w:val="244061"/>
      </w:rPr>
    </w:sdtEndPr>
    <w:sdtContent>
      <w:p w14:paraId="6547C57B" w14:textId="77777777" w:rsidR="001B4692" w:rsidRDefault="001B4692" w:rsidP="00A266F4">
        <w:pPr>
          <w:pStyle w:val="Footer"/>
          <w:tabs>
            <w:tab w:val="left" w:pos="8505"/>
          </w:tabs>
          <w:jc w:val="left"/>
          <w:rPr>
            <w:rFonts w:ascii="Gotham Narrow Book" w:hAnsi="Gotham Narrow Book"/>
            <w:color w:val="262223" w:themeColor="text2"/>
            <w:sz w:val="16"/>
            <w:szCs w:val="16"/>
          </w:rPr>
        </w:pPr>
      </w:p>
      <w:p w14:paraId="6FA5BC16" w14:textId="45F03477" w:rsidR="00543A15" w:rsidRDefault="00A266F4" w:rsidP="00247AA2">
        <w:pPr>
          <w:pStyle w:val="Footer"/>
          <w:tabs>
            <w:tab w:val="right" w:pos="10348"/>
          </w:tabs>
          <w:jc w:val="left"/>
          <w:rPr>
            <w:rFonts w:ascii="Gotham Narrow Book" w:hAnsi="Gotham Narrow Book"/>
            <w:sz w:val="16"/>
            <w:szCs w:val="16"/>
          </w:rPr>
        </w:pPr>
        <w:r>
          <w:rPr>
            <w:rFonts w:ascii="Gotham Narrow Book" w:hAnsi="Gotham Narrow Book"/>
            <w:color w:val="262223" w:themeColor="text2"/>
            <w:sz w:val="16"/>
            <w:szCs w:val="16"/>
          </w:rPr>
          <w:tab/>
        </w:r>
        <w:r w:rsidR="00543A15" w:rsidRPr="00016D24">
          <w:rPr>
            <w:rFonts w:ascii="Gotham Narrow Book" w:hAnsi="Gotham Narrow Book"/>
            <w:color w:val="262223" w:themeColor="text2"/>
            <w:sz w:val="16"/>
            <w:szCs w:val="16"/>
          </w:rPr>
          <w:t xml:space="preserve">Page </w:t>
        </w:r>
        <w:r w:rsidR="00543A15" w:rsidRPr="00016D24">
          <w:rPr>
            <w:rFonts w:ascii="Gotham Narrow Book" w:hAnsi="Gotham Narrow Book"/>
            <w:color w:val="262223" w:themeColor="text2"/>
            <w:sz w:val="16"/>
            <w:szCs w:val="16"/>
          </w:rPr>
          <w:fldChar w:fldCharType="begin"/>
        </w:r>
        <w:r w:rsidR="00543A15" w:rsidRPr="00016D24">
          <w:rPr>
            <w:rFonts w:ascii="Gotham Narrow Book" w:hAnsi="Gotham Narrow Book"/>
            <w:color w:val="262223" w:themeColor="text2"/>
            <w:sz w:val="16"/>
            <w:szCs w:val="16"/>
          </w:rPr>
          <w:instrText xml:space="preserve"> PAGE </w:instrText>
        </w:r>
        <w:r w:rsidR="00543A15" w:rsidRPr="00016D24">
          <w:rPr>
            <w:rFonts w:ascii="Gotham Narrow Book" w:hAnsi="Gotham Narrow Book"/>
            <w:color w:val="262223" w:themeColor="text2"/>
            <w:sz w:val="16"/>
            <w:szCs w:val="16"/>
          </w:rPr>
          <w:fldChar w:fldCharType="separate"/>
        </w:r>
        <w:r w:rsidR="00543A15" w:rsidRPr="00016D24">
          <w:rPr>
            <w:rFonts w:ascii="Gotham Narrow Book" w:hAnsi="Gotham Narrow Book"/>
            <w:color w:val="262223" w:themeColor="text2"/>
            <w:sz w:val="16"/>
            <w:szCs w:val="16"/>
          </w:rPr>
          <w:t>2</w:t>
        </w:r>
        <w:r w:rsidR="00543A15" w:rsidRPr="00016D24">
          <w:rPr>
            <w:rFonts w:ascii="Gotham Narrow Book" w:hAnsi="Gotham Narrow Book"/>
            <w:color w:val="262223" w:themeColor="text2"/>
            <w:sz w:val="16"/>
            <w:szCs w:val="16"/>
          </w:rPr>
          <w:fldChar w:fldCharType="end"/>
        </w:r>
        <w:r w:rsidR="00543A15" w:rsidRPr="00016D24">
          <w:rPr>
            <w:rFonts w:ascii="Gotham Narrow Book" w:hAnsi="Gotham Narrow Book"/>
            <w:color w:val="262223" w:themeColor="text2"/>
            <w:sz w:val="16"/>
            <w:szCs w:val="16"/>
          </w:rPr>
          <w:t xml:space="preserve"> of </w:t>
        </w:r>
        <w:r w:rsidR="00543A15" w:rsidRPr="00016D24">
          <w:rPr>
            <w:rFonts w:ascii="Gotham Narrow Book" w:hAnsi="Gotham Narrow Book"/>
            <w:color w:val="262223" w:themeColor="text2"/>
            <w:sz w:val="16"/>
            <w:szCs w:val="16"/>
          </w:rPr>
          <w:fldChar w:fldCharType="begin"/>
        </w:r>
        <w:r w:rsidR="00543A15" w:rsidRPr="00016D24">
          <w:rPr>
            <w:rFonts w:ascii="Gotham Narrow Book" w:hAnsi="Gotham Narrow Book"/>
            <w:color w:val="262223" w:themeColor="text2"/>
            <w:sz w:val="16"/>
            <w:szCs w:val="16"/>
          </w:rPr>
          <w:instrText xml:space="preserve"> NUMPAGES  </w:instrText>
        </w:r>
        <w:r w:rsidR="00543A15" w:rsidRPr="00016D24">
          <w:rPr>
            <w:rFonts w:ascii="Gotham Narrow Book" w:hAnsi="Gotham Narrow Book"/>
            <w:color w:val="262223" w:themeColor="text2"/>
            <w:sz w:val="16"/>
            <w:szCs w:val="16"/>
          </w:rPr>
          <w:fldChar w:fldCharType="separate"/>
        </w:r>
        <w:r w:rsidR="00543A15" w:rsidRPr="00016D24">
          <w:rPr>
            <w:rFonts w:ascii="Gotham Narrow Book" w:hAnsi="Gotham Narrow Book"/>
            <w:color w:val="262223" w:themeColor="text2"/>
            <w:sz w:val="16"/>
            <w:szCs w:val="16"/>
          </w:rPr>
          <w:t>4</w:t>
        </w:r>
        <w:r w:rsidR="00543A15" w:rsidRPr="00016D24">
          <w:rPr>
            <w:rFonts w:ascii="Gotham Narrow Book" w:hAnsi="Gotham Narrow Book"/>
            <w:color w:val="262223" w:themeColor="text2"/>
            <w:sz w:val="16"/>
            <w:szCs w:val="16"/>
          </w:rPr>
          <w:fldChar w:fldCharType="end"/>
        </w:r>
      </w:p>
    </w:sdtContent>
  </w:sdt>
  <w:p w14:paraId="76D85964" w14:textId="77777777" w:rsidR="00543A15" w:rsidRDefault="0054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171E" w14:textId="77777777" w:rsidR="00630488" w:rsidRDefault="00630488" w:rsidP="003368DA">
      <w:pPr>
        <w:spacing w:after="0" w:line="240" w:lineRule="auto"/>
      </w:pPr>
      <w:r>
        <w:separator/>
      </w:r>
    </w:p>
  </w:footnote>
  <w:footnote w:type="continuationSeparator" w:id="0">
    <w:p w14:paraId="712DE7CC" w14:textId="77777777" w:rsidR="00630488" w:rsidRDefault="00630488" w:rsidP="003368DA">
      <w:pPr>
        <w:spacing w:after="0" w:line="240" w:lineRule="auto"/>
      </w:pPr>
      <w:r>
        <w:continuationSeparator/>
      </w:r>
    </w:p>
  </w:footnote>
  <w:footnote w:type="continuationNotice" w:id="1">
    <w:p w14:paraId="0A006551" w14:textId="77777777" w:rsidR="00630488" w:rsidRDefault="00630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D1B5" w14:textId="77777777" w:rsidR="002E54A0" w:rsidRDefault="002E5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7296" w14:textId="77777777" w:rsidR="002E54A0" w:rsidRDefault="002E5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8B75" w14:textId="0D21591E" w:rsidR="004C115D" w:rsidRDefault="004C115D">
    <w:pPr>
      <w:pStyle w:val="Header"/>
    </w:pPr>
    <w:r>
      <w:rPr>
        <w:noProof/>
        <w:lang w:val="en-AU"/>
      </w:rPr>
      <mc:AlternateContent>
        <mc:Choice Requires="wpg">
          <w:drawing>
            <wp:anchor distT="0" distB="0" distL="114300" distR="114300" simplePos="0" relativeHeight="251658240" behindDoc="0" locked="0" layoutInCell="1" allowOverlap="1" wp14:anchorId="30933A0C" wp14:editId="3981955E">
              <wp:simplePos x="0" y="0"/>
              <wp:positionH relativeFrom="column">
                <wp:posOffset>-914400</wp:posOffset>
              </wp:positionH>
              <wp:positionV relativeFrom="paragraph">
                <wp:posOffset>-360045</wp:posOffset>
              </wp:positionV>
              <wp:extent cx="7553325" cy="2886184"/>
              <wp:effectExtent l="0" t="0" r="9525" b="9525"/>
              <wp:wrapSquare wrapText="bothSides"/>
              <wp:docPr id="647424145" name="Group 3"/>
              <wp:cNvGraphicFramePr/>
              <a:graphic xmlns:a="http://schemas.openxmlformats.org/drawingml/2006/main">
                <a:graphicData uri="http://schemas.microsoft.com/office/word/2010/wordprocessingGroup">
                  <wpg:wgp>
                    <wpg:cNvGrpSpPr/>
                    <wpg:grpSpPr>
                      <a:xfrm>
                        <a:off x="0" y="0"/>
                        <a:ext cx="7553325" cy="2886184"/>
                        <a:chOff x="-19050" y="0"/>
                        <a:chExt cx="7553325" cy="2886184"/>
                      </a:xfrm>
                    </wpg:grpSpPr>
                    <pic:pic xmlns:pic="http://schemas.openxmlformats.org/drawingml/2006/picture">
                      <pic:nvPicPr>
                        <pic:cNvPr id="2118451556" name="Picture 2" descr="A person smiling at the camera&#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7553325" cy="2886184"/>
                        </a:xfrm>
                        <a:prstGeom prst="rect">
                          <a:avLst/>
                        </a:prstGeom>
                        <a:noFill/>
                        <a:ln>
                          <a:noFill/>
                        </a:ln>
                      </pic:spPr>
                    </pic:pic>
                    <wps:wsp>
                      <wps:cNvPr id="217" name="Text Box 2"/>
                      <wps:cNvSpPr txBox="1">
                        <a:spLocks noChangeArrowheads="1"/>
                      </wps:cNvSpPr>
                      <wps:spPr bwMode="auto">
                        <a:xfrm>
                          <a:off x="342900" y="1466850"/>
                          <a:ext cx="3457575" cy="690245"/>
                        </a:xfrm>
                        <a:prstGeom prst="rect">
                          <a:avLst/>
                        </a:prstGeom>
                        <a:noFill/>
                        <a:ln w="9525">
                          <a:noFill/>
                          <a:miter lim="800000"/>
                          <a:headEnd/>
                          <a:tailEnd/>
                        </a:ln>
                      </wps:spPr>
                      <wps:txbx>
                        <w:txbxContent>
                          <w:p w14:paraId="4B5CAC82" w14:textId="10C016D9" w:rsidR="004C115D" w:rsidRPr="004C115D" w:rsidRDefault="00365EAA">
                            <w:pPr>
                              <w:rPr>
                                <w:rFonts w:ascii="Gotham Narrow Book" w:hAnsi="Gotham Narrow Book"/>
                                <w:color w:val="FFFFFF" w:themeColor="background1"/>
                                <w:sz w:val="52"/>
                                <w:szCs w:val="48"/>
                              </w:rPr>
                            </w:pPr>
                            <w:r>
                              <w:rPr>
                                <w:rFonts w:ascii="Gotham Narrow Book" w:hAnsi="Gotham Narrow Book"/>
                                <w:color w:val="FFFFFF" w:themeColor="background1"/>
                                <w:sz w:val="52"/>
                                <w:szCs w:val="48"/>
                              </w:rPr>
                              <w:t>Senior Space Manager</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0933A0C" id="Group 3" o:spid="_x0000_s1026" style="position:absolute;margin-left:-1in;margin-top:-28.35pt;width:594.75pt;height:227.25pt;z-index:251658240;mso-width-relative:margin;mso-height-relative:margin" coordorigin="-190" coordsize="75533,28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erson smiling at the camera&#10;&#10;AI-generated content may be incorrect." style="position:absolute;left:-190;width:75532;height:28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">
                <v:imagedata r:id="rId2" o:title="A person smiling at the camera&#10;&#10;AI-generated content may be incorrect"/>
              </v:shape>
              <v:shapetype id="_x0000_t202" coordsize="21600,21600" o:spt="202" path="m,l,21600r21600,l21600,xe">
                <v:stroke joinstyle="miter"/>
                <v:path gradientshapeok="t" o:connecttype="rect"/>
              </v:shapetype>
              <v:shape id="Text Box 2" o:spid="_x0000_s1028" type="#_x0000_t202" style="position:absolute;left:3429;top:14668;width:34575;height:6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B5CAC82" w14:textId="10C016D9" w:rsidR="004C115D" w:rsidRPr="004C115D" w:rsidRDefault="00365EAA">
                      <w:pPr>
                        <w:rPr>
                          <w:rFonts w:ascii="Gotham Narrow Book" w:hAnsi="Gotham Narrow Book"/>
                          <w:color w:val="FFFFFF" w:themeColor="background1"/>
                          <w:sz w:val="52"/>
                          <w:szCs w:val="48"/>
                        </w:rPr>
                      </w:pPr>
                      <w:r>
                        <w:rPr>
                          <w:rFonts w:ascii="Gotham Narrow Book" w:hAnsi="Gotham Narrow Book"/>
                          <w:color w:val="FFFFFF" w:themeColor="background1"/>
                          <w:sz w:val="52"/>
                          <w:szCs w:val="48"/>
                        </w:rPr>
                        <w:t>Senior Space Manager</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8C1"/>
    <w:multiLevelType w:val="multilevel"/>
    <w:tmpl w:val="FF6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04BCF"/>
    <w:multiLevelType w:val="multilevel"/>
    <w:tmpl w:val="0144C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F1202"/>
    <w:multiLevelType w:val="hybridMultilevel"/>
    <w:tmpl w:val="111A72C0"/>
    <w:lvl w:ilvl="0" w:tplc="BD46CF74">
      <w:start w:val="1"/>
      <w:numFmt w:val="bullet"/>
      <w:lvlText w:val=""/>
      <w:lvlJc w:val="left"/>
      <w:pPr>
        <w:ind w:left="360" w:hanging="360"/>
      </w:pPr>
      <w:rPr>
        <w:rFonts w:ascii="Symbol" w:hAnsi="Symbol" w:hint="default"/>
        <w:color w:val="94363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F70DF1"/>
    <w:multiLevelType w:val="multilevel"/>
    <w:tmpl w:val="20FC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B1C80"/>
    <w:multiLevelType w:val="multilevel"/>
    <w:tmpl w:val="04D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94AB1"/>
    <w:multiLevelType w:val="hybridMultilevel"/>
    <w:tmpl w:val="ABECE792"/>
    <w:lvl w:ilvl="0" w:tplc="4E06B09A">
      <w:start w:val="1"/>
      <w:numFmt w:val="decimal"/>
      <w:pStyle w:val="List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300B1F"/>
    <w:multiLevelType w:val="hybridMultilevel"/>
    <w:tmpl w:val="C60A0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61159"/>
    <w:multiLevelType w:val="multilevel"/>
    <w:tmpl w:val="6CAA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B31A7"/>
    <w:multiLevelType w:val="multilevel"/>
    <w:tmpl w:val="0736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17BEC"/>
    <w:multiLevelType w:val="multilevel"/>
    <w:tmpl w:val="CE529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87438"/>
    <w:multiLevelType w:val="multilevel"/>
    <w:tmpl w:val="9A7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CF74C9"/>
    <w:multiLevelType w:val="hybridMultilevel"/>
    <w:tmpl w:val="6002AEDA"/>
    <w:lvl w:ilvl="0" w:tplc="6E30CA4A">
      <w:start w:val="1"/>
      <w:numFmt w:val="bullet"/>
      <w:lvlText w:val=""/>
      <w:lvlJc w:val="left"/>
      <w:pPr>
        <w:ind w:left="-1440" w:hanging="360"/>
      </w:pPr>
      <w:rPr>
        <w:rFonts w:ascii="Symbol" w:hAnsi="Symbol" w:hint="default"/>
        <w:color w:val="262223" w:themeColor="text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12" w15:restartNumberingAfterBreak="0">
    <w:nsid w:val="40414098"/>
    <w:multiLevelType w:val="hybridMultilevel"/>
    <w:tmpl w:val="39DC1E22"/>
    <w:lvl w:ilvl="0" w:tplc="7814F1AA">
      <w:start w:val="1"/>
      <w:numFmt w:val="bullet"/>
      <w:lvlText w:val=""/>
      <w:lvlJc w:val="left"/>
      <w:pPr>
        <w:ind w:left="1800" w:hanging="360"/>
      </w:pPr>
      <w:rPr>
        <w:rFonts w:ascii="Symbol" w:hAnsi="Symbol" w:hint="default"/>
        <w:sz w:val="20"/>
      </w:rPr>
    </w:lvl>
    <w:lvl w:ilvl="1" w:tplc="FFFFFFFF">
      <w:start w:val="1"/>
      <w:numFmt w:val="bullet"/>
      <w:lvlText w:val=""/>
      <w:lvlJc w:val="left"/>
      <w:pPr>
        <w:ind w:left="2520" w:hanging="360"/>
      </w:pPr>
      <w:rPr>
        <w:rFonts w:ascii="Symbol" w:hAnsi="Symbol" w:hint="default"/>
        <w:sz w:val="2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43FA0870"/>
    <w:multiLevelType w:val="hybridMultilevel"/>
    <w:tmpl w:val="BC604C5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CA0E72"/>
    <w:multiLevelType w:val="hybridMultilevel"/>
    <w:tmpl w:val="84E0ED36"/>
    <w:lvl w:ilvl="0" w:tplc="D0CCA466">
      <w:start w:val="1"/>
      <w:numFmt w:val="decimal"/>
      <w:lvlText w:val="%1."/>
      <w:lvlJc w:val="left"/>
      <w:pPr>
        <w:ind w:left="720" w:hanging="360"/>
      </w:pPr>
      <w:rPr>
        <w:rFonts w:hint="default"/>
        <w:color w:val="A5403C" w:themeColor="accent1" w:themeShade="7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DA6C9E"/>
    <w:multiLevelType w:val="hybridMultilevel"/>
    <w:tmpl w:val="CABADCFE"/>
    <w:lvl w:ilvl="0" w:tplc="FFFFFFFF">
      <w:start w:val="1"/>
      <w:numFmt w:val="decimal"/>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A70CDED"/>
    <w:multiLevelType w:val="hybridMultilevel"/>
    <w:tmpl w:val="2B78F696"/>
    <w:lvl w:ilvl="0" w:tplc="9956FF34">
      <w:start w:val="1"/>
      <w:numFmt w:val="decimal"/>
      <w:lvlText w:val="%1."/>
      <w:lvlJc w:val="left"/>
      <w:pPr>
        <w:ind w:left="720" w:hanging="360"/>
      </w:pPr>
    </w:lvl>
    <w:lvl w:ilvl="1" w:tplc="221023F8">
      <w:start w:val="1"/>
      <w:numFmt w:val="lowerLetter"/>
      <w:lvlText w:val="%2."/>
      <w:lvlJc w:val="left"/>
      <w:pPr>
        <w:ind w:left="1440" w:hanging="360"/>
      </w:pPr>
    </w:lvl>
    <w:lvl w:ilvl="2" w:tplc="25D26F48">
      <w:start w:val="1"/>
      <w:numFmt w:val="lowerRoman"/>
      <w:lvlText w:val="%3."/>
      <w:lvlJc w:val="right"/>
      <w:pPr>
        <w:ind w:left="2160" w:hanging="180"/>
      </w:pPr>
    </w:lvl>
    <w:lvl w:ilvl="3" w:tplc="9690ADBA">
      <w:start w:val="1"/>
      <w:numFmt w:val="decimal"/>
      <w:lvlText w:val="%4."/>
      <w:lvlJc w:val="left"/>
      <w:pPr>
        <w:ind w:left="2880" w:hanging="360"/>
      </w:pPr>
    </w:lvl>
    <w:lvl w:ilvl="4" w:tplc="28E8B010">
      <w:start w:val="1"/>
      <w:numFmt w:val="lowerLetter"/>
      <w:lvlText w:val="%5."/>
      <w:lvlJc w:val="left"/>
      <w:pPr>
        <w:ind w:left="3600" w:hanging="360"/>
      </w:pPr>
    </w:lvl>
    <w:lvl w:ilvl="5" w:tplc="09D0D774">
      <w:start w:val="1"/>
      <w:numFmt w:val="lowerRoman"/>
      <w:lvlText w:val="%6."/>
      <w:lvlJc w:val="right"/>
      <w:pPr>
        <w:ind w:left="4320" w:hanging="180"/>
      </w:pPr>
    </w:lvl>
    <w:lvl w:ilvl="6" w:tplc="2474E3E2">
      <w:start w:val="1"/>
      <w:numFmt w:val="decimal"/>
      <w:lvlText w:val="%7."/>
      <w:lvlJc w:val="left"/>
      <w:pPr>
        <w:ind w:left="5040" w:hanging="360"/>
      </w:pPr>
    </w:lvl>
    <w:lvl w:ilvl="7" w:tplc="DEAAC4D6">
      <w:start w:val="1"/>
      <w:numFmt w:val="lowerLetter"/>
      <w:lvlText w:val="%8."/>
      <w:lvlJc w:val="left"/>
      <w:pPr>
        <w:ind w:left="5760" w:hanging="360"/>
      </w:pPr>
    </w:lvl>
    <w:lvl w:ilvl="8" w:tplc="D69E2C2C">
      <w:start w:val="1"/>
      <w:numFmt w:val="lowerRoman"/>
      <w:lvlText w:val="%9."/>
      <w:lvlJc w:val="right"/>
      <w:pPr>
        <w:ind w:left="6480" w:hanging="180"/>
      </w:pPr>
    </w:lvl>
  </w:abstractNum>
  <w:abstractNum w:abstractNumId="17" w15:restartNumberingAfterBreak="0">
    <w:nsid w:val="4B694EF2"/>
    <w:multiLevelType w:val="multilevel"/>
    <w:tmpl w:val="E1A2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848D6"/>
    <w:multiLevelType w:val="multilevel"/>
    <w:tmpl w:val="F67E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4040A7"/>
    <w:multiLevelType w:val="multilevel"/>
    <w:tmpl w:val="F3E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3E7F97"/>
    <w:multiLevelType w:val="hybridMultilevel"/>
    <w:tmpl w:val="DBB8ABA4"/>
    <w:lvl w:ilvl="0" w:tplc="F59AB376">
      <w:start w:val="1"/>
      <w:numFmt w:val="decimal"/>
      <w:lvlText w:val="%1."/>
      <w:lvlJc w:val="left"/>
      <w:pPr>
        <w:ind w:left="1080" w:hanging="360"/>
      </w:pPr>
      <w:rPr>
        <w:rFonts w:hint="default"/>
        <w:b/>
        <w:bCs/>
        <w:sz w:val="20"/>
      </w:rPr>
    </w:lvl>
    <w:lvl w:ilvl="1" w:tplc="7814F1AA">
      <w:start w:val="1"/>
      <w:numFmt w:val="bullet"/>
      <w:lvlText w:val=""/>
      <w:lvlJc w:val="left"/>
      <w:pPr>
        <w:ind w:left="1800" w:hanging="360"/>
      </w:pPr>
      <w:rPr>
        <w:rFonts w:ascii="Symbol" w:hAnsi="Symbol" w:hint="default"/>
        <w:sz w:val="20"/>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57E5D71"/>
    <w:multiLevelType w:val="hybridMultilevel"/>
    <w:tmpl w:val="8DDA4C24"/>
    <w:lvl w:ilvl="0" w:tplc="A5564782">
      <w:start w:val="1"/>
      <w:numFmt w:val="bullet"/>
      <w:pStyle w:val="ListBullet"/>
      <w:lvlText w:val=""/>
      <w:lvlJc w:val="left"/>
      <w:pPr>
        <w:tabs>
          <w:tab w:val="num" w:pos="360"/>
        </w:tabs>
        <w:ind w:left="432" w:hanging="288"/>
      </w:pPr>
      <w:rPr>
        <w:rFonts w:ascii="Symbol" w:hAnsi="Symbol"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E28F5"/>
    <w:multiLevelType w:val="hybridMultilevel"/>
    <w:tmpl w:val="D2E65AA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6F1A19E3"/>
    <w:multiLevelType w:val="multilevel"/>
    <w:tmpl w:val="9AFA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716481"/>
    <w:multiLevelType w:val="hybridMultilevel"/>
    <w:tmpl w:val="08C025D0"/>
    <w:lvl w:ilvl="0" w:tplc="01240A64">
      <w:numFmt w:val="bullet"/>
      <w:pStyle w:val="normalblack"/>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3858217">
    <w:abstractNumId w:val="21"/>
  </w:num>
  <w:num w:numId="2" w16cid:durableId="1693411502">
    <w:abstractNumId w:val="5"/>
  </w:num>
  <w:num w:numId="3" w16cid:durableId="28460340">
    <w:abstractNumId w:val="24"/>
  </w:num>
  <w:num w:numId="4" w16cid:durableId="1412314393">
    <w:abstractNumId w:val="11"/>
  </w:num>
  <w:num w:numId="5" w16cid:durableId="1616789745">
    <w:abstractNumId w:val="8"/>
  </w:num>
  <w:num w:numId="6" w16cid:durableId="740912624">
    <w:abstractNumId w:val="17"/>
  </w:num>
  <w:num w:numId="7" w16cid:durableId="1498572044">
    <w:abstractNumId w:val="4"/>
  </w:num>
  <w:num w:numId="8" w16cid:durableId="1118988072">
    <w:abstractNumId w:val="3"/>
  </w:num>
  <w:num w:numId="9" w16cid:durableId="819468234">
    <w:abstractNumId w:val="10"/>
  </w:num>
  <w:num w:numId="10" w16cid:durableId="1739206184">
    <w:abstractNumId w:val="19"/>
  </w:num>
  <w:num w:numId="11" w16cid:durableId="1981883101">
    <w:abstractNumId w:val="2"/>
  </w:num>
  <w:num w:numId="12" w16cid:durableId="1699547840">
    <w:abstractNumId w:val="22"/>
  </w:num>
  <w:num w:numId="13" w16cid:durableId="1672685402">
    <w:abstractNumId w:val="0"/>
  </w:num>
  <w:num w:numId="14" w16cid:durableId="1604455531">
    <w:abstractNumId w:val="18"/>
  </w:num>
  <w:num w:numId="15" w16cid:durableId="1376924331">
    <w:abstractNumId w:val="7"/>
  </w:num>
  <w:num w:numId="16" w16cid:durableId="1473672245">
    <w:abstractNumId w:val="1"/>
  </w:num>
  <w:num w:numId="17" w16cid:durableId="18511727">
    <w:abstractNumId w:val="23"/>
  </w:num>
  <w:num w:numId="18" w16cid:durableId="1513490030">
    <w:abstractNumId w:val="14"/>
  </w:num>
  <w:num w:numId="19" w16cid:durableId="232739909">
    <w:abstractNumId w:val="6"/>
  </w:num>
  <w:num w:numId="20" w16cid:durableId="1851600672">
    <w:abstractNumId w:val="15"/>
  </w:num>
  <w:num w:numId="21" w16cid:durableId="1430201161">
    <w:abstractNumId w:val="13"/>
  </w:num>
  <w:num w:numId="22" w16cid:durableId="34699941">
    <w:abstractNumId w:val="16"/>
  </w:num>
  <w:num w:numId="23" w16cid:durableId="2115898596">
    <w:abstractNumId w:val="9"/>
  </w:num>
  <w:num w:numId="24" w16cid:durableId="480120057">
    <w:abstractNumId w:val="20"/>
  </w:num>
  <w:num w:numId="25" w16cid:durableId="1302996781">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a Woodward">
    <w15:presenceInfo w15:providerId="AD" w15:userId="S::30063087@westernsydney.edu.au::f87daa3c-8149-4a01-b704-7cf7c52441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01"/>
    <w:rsid w:val="00001021"/>
    <w:rsid w:val="0000131F"/>
    <w:rsid w:val="000016A1"/>
    <w:rsid w:val="00003128"/>
    <w:rsid w:val="0000406F"/>
    <w:rsid w:val="00004B09"/>
    <w:rsid w:val="00011FBA"/>
    <w:rsid w:val="00012E0A"/>
    <w:rsid w:val="000156D5"/>
    <w:rsid w:val="00016158"/>
    <w:rsid w:val="00016D24"/>
    <w:rsid w:val="00017121"/>
    <w:rsid w:val="000200E9"/>
    <w:rsid w:val="000209B6"/>
    <w:rsid w:val="00023495"/>
    <w:rsid w:val="00023D01"/>
    <w:rsid w:val="00023E06"/>
    <w:rsid w:val="00024C42"/>
    <w:rsid w:val="0002673C"/>
    <w:rsid w:val="00026CEB"/>
    <w:rsid w:val="000304F2"/>
    <w:rsid w:val="00036BFB"/>
    <w:rsid w:val="00040070"/>
    <w:rsid w:val="00044998"/>
    <w:rsid w:val="00046867"/>
    <w:rsid w:val="00046ABA"/>
    <w:rsid w:val="000536DD"/>
    <w:rsid w:val="00054464"/>
    <w:rsid w:val="000551AC"/>
    <w:rsid w:val="00057216"/>
    <w:rsid w:val="000637CB"/>
    <w:rsid w:val="00066AC8"/>
    <w:rsid w:val="00067B6D"/>
    <w:rsid w:val="00067CC1"/>
    <w:rsid w:val="00072412"/>
    <w:rsid w:val="00075347"/>
    <w:rsid w:val="00081073"/>
    <w:rsid w:val="00084A38"/>
    <w:rsid w:val="0008789A"/>
    <w:rsid w:val="00090A1C"/>
    <w:rsid w:val="00090FDE"/>
    <w:rsid w:val="00092149"/>
    <w:rsid w:val="00094E67"/>
    <w:rsid w:val="000975C5"/>
    <w:rsid w:val="00097785"/>
    <w:rsid w:val="000A21DE"/>
    <w:rsid w:val="000A2BD2"/>
    <w:rsid w:val="000A3DD4"/>
    <w:rsid w:val="000A45B1"/>
    <w:rsid w:val="000A484E"/>
    <w:rsid w:val="000A564F"/>
    <w:rsid w:val="000A7576"/>
    <w:rsid w:val="000A7DDE"/>
    <w:rsid w:val="000B1044"/>
    <w:rsid w:val="000B33D5"/>
    <w:rsid w:val="000B5495"/>
    <w:rsid w:val="000B567C"/>
    <w:rsid w:val="000B7E6E"/>
    <w:rsid w:val="000C061C"/>
    <w:rsid w:val="000C082F"/>
    <w:rsid w:val="000C4525"/>
    <w:rsid w:val="000C4F66"/>
    <w:rsid w:val="000C5C89"/>
    <w:rsid w:val="000C5F6E"/>
    <w:rsid w:val="000C7C8A"/>
    <w:rsid w:val="000D175F"/>
    <w:rsid w:val="000D6DE6"/>
    <w:rsid w:val="000E0903"/>
    <w:rsid w:val="000E11B1"/>
    <w:rsid w:val="000E20B2"/>
    <w:rsid w:val="000E27F1"/>
    <w:rsid w:val="000E2B55"/>
    <w:rsid w:val="000E2CED"/>
    <w:rsid w:val="000E5891"/>
    <w:rsid w:val="000E63BD"/>
    <w:rsid w:val="000F033A"/>
    <w:rsid w:val="000F5684"/>
    <w:rsid w:val="000F6306"/>
    <w:rsid w:val="000F7734"/>
    <w:rsid w:val="00101225"/>
    <w:rsid w:val="001028D6"/>
    <w:rsid w:val="0010297D"/>
    <w:rsid w:val="00103BC4"/>
    <w:rsid w:val="0010545E"/>
    <w:rsid w:val="001071BA"/>
    <w:rsid w:val="0010782A"/>
    <w:rsid w:val="00112746"/>
    <w:rsid w:val="00113DB3"/>
    <w:rsid w:val="00115FFC"/>
    <w:rsid w:val="0012059B"/>
    <w:rsid w:val="00121A7A"/>
    <w:rsid w:val="00122581"/>
    <w:rsid w:val="0012261E"/>
    <w:rsid w:val="001251C9"/>
    <w:rsid w:val="001255D3"/>
    <w:rsid w:val="00125A11"/>
    <w:rsid w:val="00126558"/>
    <w:rsid w:val="00126D9B"/>
    <w:rsid w:val="00126F48"/>
    <w:rsid w:val="00127981"/>
    <w:rsid w:val="00131269"/>
    <w:rsid w:val="001337B7"/>
    <w:rsid w:val="00133A6C"/>
    <w:rsid w:val="001422C1"/>
    <w:rsid w:val="00143232"/>
    <w:rsid w:val="00143553"/>
    <w:rsid w:val="00144E15"/>
    <w:rsid w:val="00144F26"/>
    <w:rsid w:val="00145AF6"/>
    <w:rsid w:val="0014705E"/>
    <w:rsid w:val="00150102"/>
    <w:rsid w:val="00151CBA"/>
    <w:rsid w:val="00153836"/>
    <w:rsid w:val="00154707"/>
    <w:rsid w:val="00154A78"/>
    <w:rsid w:val="00154C30"/>
    <w:rsid w:val="00155C3A"/>
    <w:rsid w:val="001568C8"/>
    <w:rsid w:val="00162B35"/>
    <w:rsid w:val="001648C1"/>
    <w:rsid w:val="00166D29"/>
    <w:rsid w:val="00170D5A"/>
    <w:rsid w:val="00174B38"/>
    <w:rsid w:val="00175E68"/>
    <w:rsid w:val="00181340"/>
    <w:rsid w:val="00182569"/>
    <w:rsid w:val="00182BF8"/>
    <w:rsid w:val="00183974"/>
    <w:rsid w:val="001874A4"/>
    <w:rsid w:val="00190D89"/>
    <w:rsid w:val="0019109B"/>
    <w:rsid w:val="00191C47"/>
    <w:rsid w:val="00191F2B"/>
    <w:rsid w:val="001942B4"/>
    <w:rsid w:val="001944CF"/>
    <w:rsid w:val="00195BEC"/>
    <w:rsid w:val="001A2E67"/>
    <w:rsid w:val="001A3D61"/>
    <w:rsid w:val="001A3D81"/>
    <w:rsid w:val="001A54B4"/>
    <w:rsid w:val="001A7414"/>
    <w:rsid w:val="001A7450"/>
    <w:rsid w:val="001B4692"/>
    <w:rsid w:val="001C01D6"/>
    <w:rsid w:val="001C48FA"/>
    <w:rsid w:val="001C62D7"/>
    <w:rsid w:val="001D0E97"/>
    <w:rsid w:val="001D28E2"/>
    <w:rsid w:val="001D4D28"/>
    <w:rsid w:val="001D73E9"/>
    <w:rsid w:val="001E164E"/>
    <w:rsid w:val="001E1BF0"/>
    <w:rsid w:val="001E31A4"/>
    <w:rsid w:val="001E35C2"/>
    <w:rsid w:val="001E473C"/>
    <w:rsid w:val="001E4B51"/>
    <w:rsid w:val="001E5771"/>
    <w:rsid w:val="001F0897"/>
    <w:rsid w:val="001F25AF"/>
    <w:rsid w:val="001F717B"/>
    <w:rsid w:val="002024C4"/>
    <w:rsid w:val="002026B9"/>
    <w:rsid w:val="0020388B"/>
    <w:rsid w:val="002059FB"/>
    <w:rsid w:val="002062FA"/>
    <w:rsid w:val="00207BE7"/>
    <w:rsid w:val="00214B60"/>
    <w:rsid w:val="002151AA"/>
    <w:rsid w:val="00220D97"/>
    <w:rsid w:val="0022299E"/>
    <w:rsid w:val="00223E9F"/>
    <w:rsid w:val="00224016"/>
    <w:rsid w:val="00225304"/>
    <w:rsid w:val="00226995"/>
    <w:rsid w:val="00226AE9"/>
    <w:rsid w:val="00227BCE"/>
    <w:rsid w:val="00227F2A"/>
    <w:rsid w:val="0023586A"/>
    <w:rsid w:val="002370C6"/>
    <w:rsid w:val="00240591"/>
    <w:rsid w:val="00243044"/>
    <w:rsid w:val="00246886"/>
    <w:rsid w:val="00247AA2"/>
    <w:rsid w:val="00251E81"/>
    <w:rsid w:val="0025227D"/>
    <w:rsid w:val="0025480B"/>
    <w:rsid w:val="0025503C"/>
    <w:rsid w:val="0025503E"/>
    <w:rsid w:val="00257968"/>
    <w:rsid w:val="0026306B"/>
    <w:rsid w:val="00263229"/>
    <w:rsid w:val="0026422D"/>
    <w:rsid w:val="00270BBE"/>
    <w:rsid w:val="00274191"/>
    <w:rsid w:val="0027429C"/>
    <w:rsid w:val="00274E76"/>
    <w:rsid w:val="00275F15"/>
    <w:rsid w:val="00277AC8"/>
    <w:rsid w:val="002813B1"/>
    <w:rsid w:val="00286597"/>
    <w:rsid w:val="00286E53"/>
    <w:rsid w:val="00287261"/>
    <w:rsid w:val="00290AAE"/>
    <w:rsid w:val="00296CCE"/>
    <w:rsid w:val="00297559"/>
    <w:rsid w:val="0029786E"/>
    <w:rsid w:val="002A7F22"/>
    <w:rsid w:val="002B08AB"/>
    <w:rsid w:val="002B1DE7"/>
    <w:rsid w:val="002B3CBA"/>
    <w:rsid w:val="002B5813"/>
    <w:rsid w:val="002B76D7"/>
    <w:rsid w:val="002C20BB"/>
    <w:rsid w:val="002C3D28"/>
    <w:rsid w:val="002C4281"/>
    <w:rsid w:val="002C45A0"/>
    <w:rsid w:val="002D0299"/>
    <w:rsid w:val="002D0A37"/>
    <w:rsid w:val="002D3C9B"/>
    <w:rsid w:val="002D72B4"/>
    <w:rsid w:val="002E4F6E"/>
    <w:rsid w:val="002E54A0"/>
    <w:rsid w:val="002E58BE"/>
    <w:rsid w:val="002F49D0"/>
    <w:rsid w:val="003002B8"/>
    <w:rsid w:val="00301C85"/>
    <w:rsid w:val="00303DD2"/>
    <w:rsid w:val="003051ED"/>
    <w:rsid w:val="0030540B"/>
    <w:rsid w:val="003054A4"/>
    <w:rsid w:val="0031052F"/>
    <w:rsid w:val="003109E3"/>
    <w:rsid w:val="00315555"/>
    <w:rsid w:val="003214F2"/>
    <w:rsid w:val="003229FC"/>
    <w:rsid w:val="00323702"/>
    <w:rsid w:val="00323AAE"/>
    <w:rsid w:val="00324205"/>
    <w:rsid w:val="003243EC"/>
    <w:rsid w:val="00324453"/>
    <w:rsid w:val="00324F9F"/>
    <w:rsid w:val="00325B53"/>
    <w:rsid w:val="00327E0B"/>
    <w:rsid w:val="003305B0"/>
    <w:rsid w:val="00330CFB"/>
    <w:rsid w:val="00330D9C"/>
    <w:rsid w:val="003335AF"/>
    <w:rsid w:val="003349C0"/>
    <w:rsid w:val="00335E39"/>
    <w:rsid w:val="003368DA"/>
    <w:rsid w:val="00336C51"/>
    <w:rsid w:val="00336F19"/>
    <w:rsid w:val="003374B1"/>
    <w:rsid w:val="00340100"/>
    <w:rsid w:val="003415AD"/>
    <w:rsid w:val="00343301"/>
    <w:rsid w:val="00343EB9"/>
    <w:rsid w:val="00346389"/>
    <w:rsid w:val="003465C7"/>
    <w:rsid w:val="00346BBC"/>
    <w:rsid w:val="003470B8"/>
    <w:rsid w:val="003505BE"/>
    <w:rsid w:val="00351D8F"/>
    <w:rsid w:val="003549BA"/>
    <w:rsid w:val="003601E7"/>
    <w:rsid w:val="00360B0E"/>
    <w:rsid w:val="003638CF"/>
    <w:rsid w:val="003655AF"/>
    <w:rsid w:val="0036560C"/>
    <w:rsid w:val="00365EAA"/>
    <w:rsid w:val="00367D30"/>
    <w:rsid w:val="00375214"/>
    <w:rsid w:val="00376525"/>
    <w:rsid w:val="00382DC3"/>
    <w:rsid w:val="003836B0"/>
    <w:rsid w:val="003855A9"/>
    <w:rsid w:val="00385C4D"/>
    <w:rsid w:val="003873DE"/>
    <w:rsid w:val="00390AB7"/>
    <w:rsid w:val="00392BCF"/>
    <w:rsid w:val="00394446"/>
    <w:rsid w:val="00396A56"/>
    <w:rsid w:val="00396AD5"/>
    <w:rsid w:val="00396E6D"/>
    <w:rsid w:val="003A439F"/>
    <w:rsid w:val="003A4C10"/>
    <w:rsid w:val="003A6CF6"/>
    <w:rsid w:val="003A6D6A"/>
    <w:rsid w:val="003A6D88"/>
    <w:rsid w:val="003A7AD1"/>
    <w:rsid w:val="003B04CF"/>
    <w:rsid w:val="003B1623"/>
    <w:rsid w:val="003B1951"/>
    <w:rsid w:val="003B2472"/>
    <w:rsid w:val="003B258C"/>
    <w:rsid w:val="003B48FE"/>
    <w:rsid w:val="003B764C"/>
    <w:rsid w:val="003B7C95"/>
    <w:rsid w:val="003C20AC"/>
    <w:rsid w:val="003C3611"/>
    <w:rsid w:val="003C3B71"/>
    <w:rsid w:val="003C581B"/>
    <w:rsid w:val="003C7DFE"/>
    <w:rsid w:val="003D140A"/>
    <w:rsid w:val="003D1F5D"/>
    <w:rsid w:val="003D27E2"/>
    <w:rsid w:val="003D2E5C"/>
    <w:rsid w:val="003D4BBC"/>
    <w:rsid w:val="003E131A"/>
    <w:rsid w:val="003E4AB5"/>
    <w:rsid w:val="003E527D"/>
    <w:rsid w:val="003E5E6A"/>
    <w:rsid w:val="003E6327"/>
    <w:rsid w:val="003E7B88"/>
    <w:rsid w:val="003F0068"/>
    <w:rsid w:val="003F39EB"/>
    <w:rsid w:val="003F5C44"/>
    <w:rsid w:val="003F70BB"/>
    <w:rsid w:val="003F7C8D"/>
    <w:rsid w:val="003F7FE5"/>
    <w:rsid w:val="00403BE4"/>
    <w:rsid w:val="00411B31"/>
    <w:rsid w:val="00414B5A"/>
    <w:rsid w:val="00414D74"/>
    <w:rsid w:val="00416D32"/>
    <w:rsid w:val="0041708C"/>
    <w:rsid w:val="004206DD"/>
    <w:rsid w:val="00420740"/>
    <w:rsid w:val="00422379"/>
    <w:rsid w:val="00422DC6"/>
    <w:rsid w:val="00422F16"/>
    <w:rsid w:val="004242B4"/>
    <w:rsid w:val="00424F3C"/>
    <w:rsid w:val="00425DC7"/>
    <w:rsid w:val="004267CB"/>
    <w:rsid w:val="004304CA"/>
    <w:rsid w:val="00430F4B"/>
    <w:rsid w:val="004315F4"/>
    <w:rsid w:val="00431F01"/>
    <w:rsid w:val="0043234D"/>
    <w:rsid w:val="00441F49"/>
    <w:rsid w:val="004533E1"/>
    <w:rsid w:val="0045473F"/>
    <w:rsid w:val="00456709"/>
    <w:rsid w:val="004606B9"/>
    <w:rsid w:val="0046364E"/>
    <w:rsid w:val="00464E32"/>
    <w:rsid w:val="00466E29"/>
    <w:rsid w:val="004676FA"/>
    <w:rsid w:val="00467781"/>
    <w:rsid w:val="00472BD0"/>
    <w:rsid w:val="004752A0"/>
    <w:rsid w:val="004753B1"/>
    <w:rsid w:val="00477883"/>
    <w:rsid w:val="00482B9A"/>
    <w:rsid w:val="00482DF7"/>
    <w:rsid w:val="00483F00"/>
    <w:rsid w:val="004859B7"/>
    <w:rsid w:val="00490DAC"/>
    <w:rsid w:val="00491613"/>
    <w:rsid w:val="00494C16"/>
    <w:rsid w:val="004A2B48"/>
    <w:rsid w:val="004A3BCA"/>
    <w:rsid w:val="004A5D46"/>
    <w:rsid w:val="004A5E84"/>
    <w:rsid w:val="004A67F8"/>
    <w:rsid w:val="004B0F96"/>
    <w:rsid w:val="004B3B6A"/>
    <w:rsid w:val="004B5A86"/>
    <w:rsid w:val="004B7FE5"/>
    <w:rsid w:val="004C115D"/>
    <w:rsid w:val="004C5C83"/>
    <w:rsid w:val="004D08AE"/>
    <w:rsid w:val="004D1042"/>
    <w:rsid w:val="004D1F03"/>
    <w:rsid w:val="004D54F3"/>
    <w:rsid w:val="004D7204"/>
    <w:rsid w:val="004D7FEA"/>
    <w:rsid w:val="004E2D00"/>
    <w:rsid w:val="004E3254"/>
    <w:rsid w:val="004E4562"/>
    <w:rsid w:val="004E78CB"/>
    <w:rsid w:val="004F0E30"/>
    <w:rsid w:val="004F0EC4"/>
    <w:rsid w:val="004F2A5D"/>
    <w:rsid w:val="004F7F39"/>
    <w:rsid w:val="0050520C"/>
    <w:rsid w:val="005145AE"/>
    <w:rsid w:val="00514C78"/>
    <w:rsid w:val="00515DDD"/>
    <w:rsid w:val="005171CA"/>
    <w:rsid w:val="0052094A"/>
    <w:rsid w:val="0052154B"/>
    <w:rsid w:val="005234D1"/>
    <w:rsid w:val="00526130"/>
    <w:rsid w:val="00527C9E"/>
    <w:rsid w:val="00530615"/>
    <w:rsid w:val="00531ABB"/>
    <w:rsid w:val="00535DC1"/>
    <w:rsid w:val="00536349"/>
    <w:rsid w:val="00543555"/>
    <w:rsid w:val="00543A15"/>
    <w:rsid w:val="0054534B"/>
    <w:rsid w:val="00552C16"/>
    <w:rsid w:val="00553123"/>
    <w:rsid w:val="00554235"/>
    <w:rsid w:val="00554A94"/>
    <w:rsid w:val="00555D2F"/>
    <w:rsid w:val="00555DCD"/>
    <w:rsid w:val="00556B11"/>
    <w:rsid w:val="00556CF0"/>
    <w:rsid w:val="005576ED"/>
    <w:rsid w:val="00560602"/>
    <w:rsid w:val="005619FA"/>
    <w:rsid w:val="0057047D"/>
    <w:rsid w:val="00571974"/>
    <w:rsid w:val="0057550F"/>
    <w:rsid w:val="00575A8E"/>
    <w:rsid w:val="0057684D"/>
    <w:rsid w:val="00576ECD"/>
    <w:rsid w:val="00577875"/>
    <w:rsid w:val="00577D04"/>
    <w:rsid w:val="00581465"/>
    <w:rsid w:val="00586864"/>
    <w:rsid w:val="00587F51"/>
    <w:rsid w:val="00592FF1"/>
    <w:rsid w:val="005948FD"/>
    <w:rsid w:val="00595550"/>
    <w:rsid w:val="00595744"/>
    <w:rsid w:val="00596363"/>
    <w:rsid w:val="00596CC1"/>
    <w:rsid w:val="005A03A7"/>
    <w:rsid w:val="005A4085"/>
    <w:rsid w:val="005A6852"/>
    <w:rsid w:val="005A77B3"/>
    <w:rsid w:val="005B12A6"/>
    <w:rsid w:val="005B3CC9"/>
    <w:rsid w:val="005B4F6C"/>
    <w:rsid w:val="005B5788"/>
    <w:rsid w:val="005B6DDE"/>
    <w:rsid w:val="005B7D8A"/>
    <w:rsid w:val="005B7DD3"/>
    <w:rsid w:val="005C0CAB"/>
    <w:rsid w:val="005C72D8"/>
    <w:rsid w:val="005D1EB7"/>
    <w:rsid w:val="005D2363"/>
    <w:rsid w:val="005D2517"/>
    <w:rsid w:val="005E0AFB"/>
    <w:rsid w:val="005E3102"/>
    <w:rsid w:val="005E40CC"/>
    <w:rsid w:val="005E45AF"/>
    <w:rsid w:val="005E7077"/>
    <w:rsid w:val="005F01BE"/>
    <w:rsid w:val="005F384A"/>
    <w:rsid w:val="005F5526"/>
    <w:rsid w:val="005F6C07"/>
    <w:rsid w:val="00601DB2"/>
    <w:rsid w:val="006028C9"/>
    <w:rsid w:val="00603884"/>
    <w:rsid w:val="00605734"/>
    <w:rsid w:val="006066E5"/>
    <w:rsid w:val="006110F4"/>
    <w:rsid w:val="006125B6"/>
    <w:rsid w:val="00616295"/>
    <w:rsid w:val="006223C2"/>
    <w:rsid w:val="00622D31"/>
    <w:rsid w:val="00623BA0"/>
    <w:rsid w:val="00623D5E"/>
    <w:rsid w:val="00623F24"/>
    <w:rsid w:val="00624E71"/>
    <w:rsid w:val="00624FF0"/>
    <w:rsid w:val="006261BC"/>
    <w:rsid w:val="0062666B"/>
    <w:rsid w:val="00630488"/>
    <w:rsid w:val="00630893"/>
    <w:rsid w:val="006313BA"/>
    <w:rsid w:val="00640A7C"/>
    <w:rsid w:val="00640FF0"/>
    <w:rsid w:val="0064165C"/>
    <w:rsid w:val="006424B7"/>
    <w:rsid w:val="00643943"/>
    <w:rsid w:val="00643D34"/>
    <w:rsid w:val="00644D51"/>
    <w:rsid w:val="006450AF"/>
    <w:rsid w:val="0064710F"/>
    <w:rsid w:val="006478F7"/>
    <w:rsid w:val="00647F16"/>
    <w:rsid w:val="00650783"/>
    <w:rsid w:val="00653D6A"/>
    <w:rsid w:val="00657341"/>
    <w:rsid w:val="006604EC"/>
    <w:rsid w:val="00661E5D"/>
    <w:rsid w:val="006672E5"/>
    <w:rsid w:val="006705E6"/>
    <w:rsid w:val="00672312"/>
    <w:rsid w:val="00672FF1"/>
    <w:rsid w:val="00673F7C"/>
    <w:rsid w:val="0067421C"/>
    <w:rsid w:val="006761A5"/>
    <w:rsid w:val="006821E0"/>
    <w:rsid w:val="00685CDA"/>
    <w:rsid w:val="0068602E"/>
    <w:rsid w:val="006914DE"/>
    <w:rsid w:val="00691A18"/>
    <w:rsid w:val="006928B7"/>
    <w:rsid w:val="006954DD"/>
    <w:rsid w:val="006977B2"/>
    <w:rsid w:val="006A1983"/>
    <w:rsid w:val="006A243A"/>
    <w:rsid w:val="006A34A9"/>
    <w:rsid w:val="006A4A50"/>
    <w:rsid w:val="006A539F"/>
    <w:rsid w:val="006A69B9"/>
    <w:rsid w:val="006A6DF2"/>
    <w:rsid w:val="006A7627"/>
    <w:rsid w:val="006B0101"/>
    <w:rsid w:val="006B2023"/>
    <w:rsid w:val="006B24D5"/>
    <w:rsid w:val="006B286E"/>
    <w:rsid w:val="006B36C5"/>
    <w:rsid w:val="006B430E"/>
    <w:rsid w:val="006B450C"/>
    <w:rsid w:val="006B4F22"/>
    <w:rsid w:val="006B6731"/>
    <w:rsid w:val="006C0B4E"/>
    <w:rsid w:val="006C0B96"/>
    <w:rsid w:val="006C0BFA"/>
    <w:rsid w:val="006C1723"/>
    <w:rsid w:val="006C17F4"/>
    <w:rsid w:val="006C1D27"/>
    <w:rsid w:val="006C26D6"/>
    <w:rsid w:val="006C35CC"/>
    <w:rsid w:val="006D3E96"/>
    <w:rsid w:val="006D7B8B"/>
    <w:rsid w:val="006E00DF"/>
    <w:rsid w:val="006E0712"/>
    <w:rsid w:val="006E1795"/>
    <w:rsid w:val="006E1ED5"/>
    <w:rsid w:val="006E2668"/>
    <w:rsid w:val="006F0061"/>
    <w:rsid w:val="006F3E35"/>
    <w:rsid w:val="006F4B3E"/>
    <w:rsid w:val="006F4F2C"/>
    <w:rsid w:val="006F5D1C"/>
    <w:rsid w:val="0070057D"/>
    <w:rsid w:val="00702D6B"/>
    <w:rsid w:val="007045BF"/>
    <w:rsid w:val="00704CCD"/>
    <w:rsid w:val="00705871"/>
    <w:rsid w:val="007106E8"/>
    <w:rsid w:val="00711AD7"/>
    <w:rsid w:val="007134B8"/>
    <w:rsid w:val="00715F92"/>
    <w:rsid w:val="00721804"/>
    <w:rsid w:val="0072181C"/>
    <w:rsid w:val="0072296A"/>
    <w:rsid w:val="00723475"/>
    <w:rsid w:val="00724937"/>
    <w:rsid w:val="00725B27"/>
    <w:rsid w:val="00726E9D"/>
    <w:rsid w:val="00726F37"/>
    <w:rsid w:val="00726F59"/>
    <w:rsid w:val="00731B6B"/>
    <w:rsid w:val="00735CC6"/>
    <w:rsid w:val="00736324"/>
    <w:rsid w:val="00736EF6"/>
    <w:rsid w:val="00740B00"/>
    <w:rsid w:val="00741DF3"/>
    <w:rsid w:val="007441A3"/>
    <w:rsid w:val="00744AE5"/>
    <w:rsid w:val="007452A9"/>
    <w:rsid w:val="007501A1"/>
    <w:rsid w:val="00750F93"/>
    <w:rsid w:val="0075405C"/>
    <w:rsid w:val="007547A9"/>
    <w:rsid w:val="0075626A"/>
    <w:rsid w:val="007574FA"/>
    <w:rsid w:val="00760AEE"/>
    <w:rsid w:val="0076197F"/>
    <w:rsid w:val="00761AE9"/>
    <w:rsid w:val="00761C05"/>
    <w:rsid w:val="00763806"/>
    <w:rsid w:val="00763FF2"/>
    <w:rsid w:val="00764F58"/>
    <w:rsid w:val="00767AA5"/>
    <w:rsid w:val="007705D6"/>
    <w:rsid w:val="007744AB"/>
    <w:rsid w:val="00774C0E"/>
    <w:rsid w:val="00774F6A"/>
    <w:rsid w:val="00775C14"/>
    <w:rsid w:val="00775D3B"/>
    <w:rsid w:val="00785677"/>
    <w:rsid w:val="00792709"/>
    <w:rsid w:val="007959A6"/>
    <w:rsid w:val="007A154C"/>
    <w:rsid w:val="007A39CA"/>
    <w:rsid w:val="007A4621"/>
    <w:rsid w:val="007A53DB"/>
    <w:rsid w:val="007A6464"/>
    <w:rsid w:val="007A72B9"/>
    <w:rsid w:val="007A7445"/>
    <w:rsid w:val="007A7471"/>
    <w:rsid w:val="007B3E3B"/>
    <w:rsid w:val="007B4D60"/>
    <w:rsid w:val="007B7A9D"/>
    <w:rsid w:val="007C0CF4"/>
    <w:rsid w:val="007C223D"/>
    <w:rsid w:val="007D2CB2"/>
    <w:rsid w:val="007D2F78"/>
    <w:rsid w:val="007D3823"/>
    <w:rsid w:val="007D3AD1"/>
    <w:rsid w:val="007D4750"/>
    <w:rsid w:val="007D4E7C"/>
    <w:rsid w:val="007D75E9"/>
    <w:rsid w:val="007D7C8C"/>
    <w:rsid w:val="007D7EB9"/>
    <w:rsid w:val="007E0146"/>
    <w:rsid w:val="007E0213"/>
    <w:rsid w:val="007E039B"/>
    <w:rsid w:val="007E5B4C"/>
    <w:rsid w:val="007E5C17"/>
    <w:rsid w:val="007E7B85"/>
    <w:rsid w:val="007F2BF5"/>
    <w:rsid w:val="007F3122"/>
    <w:rsid w:val="007F37F1"/>
    <w:rsid w:val="007F646C"/>
    <w:rsid w:val="007F6FB3"/>
    <w:rsid w:val="008127CF"/>
    <w:rsid w:val="008150E9"/>
    <w:rsid w:val="0082239B"/>
    <w:rsid w:val="0082308A"/>
    <w:rsid w:val="0082431B"/>
    <w:rsid w:val="008247C5"/>
    <w:rsid w:val="00825145"/>
    <w:rsid w:val="00825876"/>
    <w:rsid w:val="00825947"/>
    <w:rsid w:val="0082684D"/>
    <w:rsid w:val="00827928"/>
    <w:rsid w:val="0083356F"/>
    <w:rsid w:val="00833BC1"/>
    <w:rsid w:val="00836B02"/>
    <w:rsid w:val="00837167"/>
    <w:rsid w:val="0083719C"/>
    <w:rsid w:val="00837410"/>
    <w:rsid w:val="00837FEF"/>
    <w:rsid w:val="008408D0"/>
    <w:rsid w:val="0084295D"/>
    <w:rsid w:val="00842AF5"/>
    <w:rsid w:val="00844905"/>
    <w:rsid w:val="00852B02"/>
    <w:rsid w:val="0085342E"/>
    <w:rsid w:val="0085506C"/>
    <w:rsid w:val="008551E0"/>
    <w:rsid w:val="00861827"/>
    <w:rsid w:val="00863733"/>
    <w:rsid w:val="00866DA5"/>
    <w:rsid w:val="00872859"/>
    <w:rsid w:val="00872C46"/>
    <w:rsid w:val="008752A0"/>
    <w:rsid w:val="008758EA"/>
    <w:rsid w:val="0088039E"/>
    <w:rsid w:val="00880635"/>
    <w:rsid w:val="00881B17"/>
    <w:rsid w:val="00881B81"/>
    <w:rsid w:val="0088406A"/>
    <w:rsid w:val="00884804"/>
    <w:rsid w:val="00886801"/>
    <w:rsid w:val="008910FF"/>
    <w:rsid w:val="008927D0"/>
    <w:rsid w:val="00895510"/>
    <w:rsid w:val="008A22C0"/>
    <w:rsid w:val="008A50E7"/>
    <w:rsid w:val="008A68B4"/>
    <w:rsid w:val="008A698B"/>
    <w:rsid w:val="008A766E"/>
    <w:rsid w:val="008B37E4"/>
    <w:rsid w:val="008B3E22"/>
    <w:rsid w:val="008B62DB"/>
    <w:rsid w:val="008B66D4"/>
    <w:rsid w:val="008B7B59"/>
    <w:rsid w:val="008B7CA6"/>
    <w:rsid w:val="008C3597"/>
    <w:rsid w:val="008C61D4"/>
    <w:rsid w:val="008C7632"/>
    <w:rsid w:val="008D4DFF"/>
    <w:rsid w:val="008E2D59"/>
    <w:rsid w:val="008E2FD7"/>
    <w:rsid w:val="008E32EB"/>
    <w:rsid w:val="008E582B"/>
    <w:rsid w:val="008E7C26"/>
    <w:rsid w:val="008F0196"/>
    <w:rsid w:val="008F46D5"/>
    <w:rsid w:val="00900202"/>
    <w:rsid w:val="00900EB1"/>
    <w:rsid w:val="00904211"/>
    <w:rsid w:val="0090421A"/>
    <w:rsid w:val="00905704"/>
    <w:rsid w:val="00907869"/>
    <w:rsid w:val="00914373"/>
    <w:rsid w:val="00917FFE"/>
    <w:rsid w:val="009201E7"/>
    <w:rsid w:val="009219D3"/>
    <w:rsid w:val="00923D7E"/>
    <w:rsid w:val="009240BA"/>
    <w:rsid w:val="00926430"/>
    <w:rsid w:val="00926C8E"/>
    <w:rsid w:val="00927D33"/>
    <w:rsid w:val="009309F7"/>
    <w:rsid w:val="0093337D"/>
    <w:rsid w:val="00933465"/>
    <w:rsid w:val="00935592"/>
    <w:rsid w:val="00936D6A"/>
    <w:rsid w:val="00947FD9"/>
    <w:rsid w:val="00952124"/>
    <w:rsid w:val="00952502"/>
    <w:rsid w:val="00952806"/>
    <w:rsid w:val="00952FEF"/>
    <w:rsid w:val="00955118"/>
    <w:rsid w:val="00956197"/>
    <w:rsid w:val="00961624"/>
    <w:rsid w:val="0096356E"/>
    <w:rsid w:val="00964F09"/>
    <w:rsid w:val="00965506"/>
    <w:rsid w:val="00972C88"/>
    <w:rsid w:val="009755C5"/>
    <w:rsid w:val="00977E9A"/>
    <w:rsid w:val="009802A4"/>
    <w:rsid w:val="009830E5"/>
    <w:rsid w:val="0098519F"/>
    <w:rsid w:val="009861E4"/>
    <w:rsid w:val="00990052"/>
    <w:rsid w:val="0099196E"/>
    <w:rsid w:val="009920C6"/>
    <w:rsid w:val="009979B2"/>
    <w:rsid w:val="009A4094"/>
    <w:rsid w:val="009A40CD"/>
    <w:rsid w:val="009A5773"/>
    <w:rsid w:val="009A5C4E"/>
    <w:rsid w:val="009A60C7"/>
    <w:rsid w:val="009A6233"/>
    <w:rsid w:val="009A62E5"/>
    <w:rsid w:val="009A7536"/>
    <w:rsid w:val="009A75A6"/>
    <w:rsid w:val="009B0B2A"/>
    <w:rsid w:val="009B12DC"/>
    <w:rsid w:val="009B2830"/>
    <w:rsid w:val="009B3837"/>
    <w:rsid w:val="009B56D3"/>
    <w:rsid w:val="009B78CA"/>
    <w:rsid w:val="009C28EA"/>
    <w:rsid w:val="009C40D8"/>
    <w:rsid w:val="009C65DE"/>
    <w:rsid w:val="009D1AD7"/>
    <w:rsid w:val="009D2B00"/>
    <w:rsid w:val="009D371B"/>
    <w:rsid w:val="009D635C"/>
    <w:rsid w:val="009D63C9"/>
    <w:rsid w:val="009E0ECA"/>
    <w:rsid w:val="009F214F"/>
    <w:rsid w:val="009F4714"/>
    <w:rsid w:val="009F4C91"/>
    <w:rsid w:val="00A025C6"/>
    <w:rsid w:val="00A064C4"/>
    <w:rsid w:val="00A12A9D"/>
    <w:rsid w:val="00A13561"/>
    <w:rsid w:val="00A141AF"/>
    <w:rsid w:val="00A14B38"/>
    <w:rsid w:val="00A20137"/>
    <w:rsid w:val="00A23E5D"/>
    <w:rsid w:val="00A24663"/>
    <w:rsid w:val="00A24FA4"/>
    <w:rsid w:val="00A25A63"/>
    <w:rsid w:val="00A266F4"/>
    <w:rsid w:val="00A2727C"/>
    <w:rsid w:val="00A27397"/>
    <w:rsid w:val="00A3180F"/>
    <w:rsid w:val="00A32F67"/>
    <w:rsid w:val="00A34605"/>
    <w:rsid w:val="00A35DE7"/>
    <w:rsid w:val="00A3757B"/>
    <w:rsid w:val="00A46D91"/>
    <w:rsid w:val="00A47876"/>
    <w:rsid w:val="00A50C74"/>
    <w:rsid w:val="00A51893"/>
    <w:rsid w:val="00A55C44"/>
    <w:rsid w:val="00A579A4"/>
    <w:rsid w:val="00A57B03"/>
    <w:rsid w:val="00A618F5"/>
    <w:rsid w:val="00A61AE4"/>
    <w:rsid w:val="00A61C52"/>
    <w:rsid w:val="00A634EF"/>
    <w:rsid w:val="00A66CF2"/>
    <w:rsid w:val="00A73361"/>
    <w:rsid w:val="00A73DF1"/>
    <w:rsid w:val="00A73E8E"/>
    <w:rsid w:val="00A7620D"/>
    <w:rsid w:val="00A80723"/>
    <w:rsid w:val="00A81197"/>
    <w:rsid w:val="00A85DDD"/>
    <w:rsid w:val="00A90137"/>
    <w:rsid w:val="00A910FB"/>
    <w:rsid w:val="00AA02F9"/>
    <w:rsid w:val="00AA2974"/>
    <w:rsid w:val="00AA3BE6"/>
    <w:rsid w:val="00AA3FE1"/>
    <w:rsid w:val="00AA6552"/>
    <w:rsid w:val="00AA6A9C"/>
    <w:rsid w:val="00AB520C"/>
    <w:rsid w:val="00AC2435"/>
    <w:rsid w:val="00AC6C89"/>
    <w:rsid w:val="00AD15AD"/>
    <w:rsid w:val="00AD2E03"/>
    <w:rsid w:val="00AD44EC"/>
    <w:rsid w:val="00AD5D49"/>
    <w:rsid w:val="00AD6CB6"/>
    <w:rsid w:val="00AE1214"/>
    <w:rsid w:val="00AE24D9"/>
    <w:rsid w:val="00AE3F3D"/>
    <w:rsid w:val="00AE5286"/>
    <w:rsid w:val="00AF0577"/>
    <w:rsid w:val="00AF2B6D"/>
    <w:rsid w:val="00AF3B15"/>
    <w:rsid w:val="00AF4ABE"/>
    <w:rsid w:val="00AF5472"/>
    <w:rsid w:val="00B00065"/>
    <w:rsid w:val="00B037AD"/>
    <w:rsid w:val="00B04FD6"/>
    <w:rsid w:val="00B05012"/>
    <w:rsid w:val="00B050F9"/>
    <w:rsid w:val="00B0619A"/>
    <w:rsid w:val="00B15211"/>
    <w:rsid w:val="00B16CE7"/>
    <w:rsid w:val="00B22D15"/>
    <w:rsid w:val="00B24724"/>
    <w:rsid w:val="00B25E95"/>
    <w:rsid w:val="00B30981"/>
    <w:rsid w:val="00B31B9B"/>
    <w:rsid w:val="00B31E5A"/>
    <w:rsid w:val="00B3310F"/>
    <w:rsid w:val="00B340C9"/>
    <w:rsid w:val="00B360AB"/>
    <w:rsid w:val="00B361E3"/>
    <w:rsid w:val="00B45799"/>
    <w:rsid w:val="00B45D82"/>
    <w:rsid w:val="00B6128D"/>
    <w:rsid w:val="00B615EF"/>
    <w:rsid w:val="00B6480C"/>
    <w:rsid w:val="00B648B6"/>
    <w:rsid w:val="00B67F44"/>
    <w:rsid w:val="00B717D2"/>
    <w:rsid w:val="00B81177"/>
    <w:rsid w:val="00B8213B"/>
    <w:rsid w:val="00B822DE"/>
    <w:rsid w:val="00B823AA"/>
    <w:rsid w:val="00B83870"/>
    <w:rsid w:val="00B87D8D"/>
    <w:rsid w:val="00B90670"/>
    <w:rsid w:val="00B91682"/>
    <w:rsid w:val="00B918E6"/>
    <w:rsid w:val="00B94AFD"/>
    <w:rsid w:val="00B97CB7"/>
    <w:rsid w:val="00BA0893"/>
    <w:rsid w:val="00BB035A"/>
    <w:rsid w:val="00BB08C5"/>
    <w:rsid w:val="00BB21FC"/>
    <w:rsid w:val="00BB3CE9"/>
    <w:rsid w:val="00BB4EFF"/>
    <w:rsid w:val="00BC3FB4"/>
    <w:rsid w:val="00BC3FC9"/>
    <w:rsid w:val="00BC410A"/>
    <w:rsid w:val="00BC42AF"/>
    <w:rsid w:val="00BD0C93"/>
    <w:rsid w:val="00BD14D3"/>
    <w:rsid w:val="00BD1BD7"/>
    <w:rsid w:val="00BD562E"/>
    <w:rsid w:val="00BD7AE9"/>
    <w:rsid w:val="00BD7F22"/>
    <w:rsid w:val="00BE04A7"/>
    <w:rsid w:val="00BE0C98"/>
    <w:rsid w:val="00BE137C"/>
    <w:rsid w:val="00BE1CAA"/>
    <w:rsid w:val="00BE2401"/>
    <w:rsid w:val="00BE299D"/>
    <w:rsid w:val="00BE49A2"/>
    <w:rsid w:val="00BE7A78"/>
    <w:rsid w:val="00BF02AB"/>
    <w:rsid w:val="00BF3E42"/>
    <w:rsid w:val="00BF6DB4"/>
    <w:rsid w:val="00BF758F"/>
    <w:rsid w:val="00C017D8"/>
    <w:rsid w:val="00C02D8A"/>
    <w:rsid w:val="00C06971"/>
    <w:rsid w:val="00C111C3"/>
    <w:rsid w:val="00C11D20"/>
    <w:rsid w:val="00C16110"/>
    <w:rsid w:val="00C2005D"/>
    <w:rsid w:val="00C20F4E"/>
    <w:rsid w:val="00C21FB1"/>
    <w:rsid w:val="00C2352B"/>
    <w:rsid w:val="00C25455"/>
    <w:rsid w:val="00C26D47"/>
    <w:rsid w:val="00C31DD7"/>
    <w:rsid w:val="00C31ED1"/>
    <w:rsid w:val="00C3238B"/>
    <w:rsid w:val="00C32AA2"/>
    <w:rsid w:val="00C32B69"/>
    <w:rsid w:val="00C33D84"/>
    <w:rsid w:val="00C34C0E"/>
    <w:rsid w:val="00C3578F"/>
    <w:rsid w:val="00C42979"/>
    <w:rsid w:val="00C43CC0"/>
    <w:rsid w:val="00C44A1C"/>
    <w:rsid w:val="00C44BD1"/>
    <w:rsid w:val="00C45A0D"/>
    <w:rsid w:val="00C46EC4"/>
    <w:rsid w:val="00C4758F"/>
    <w:rsid w:val="00C52179"/>
    <w:rsid w:val="00C52550"/>
    <w:rsid w:val="00C52DD7"/>
    <w:rsid w:val="00C53173"/>
    <w:rsid w:val="00C541E7"/>
    <w:rsid w:val="00C570A4"/>
    <w:rsid w:val="00C6455B"/>
    <w:rsid w:val="00C65913"/>
    <w:rsid w:val="00C6668E"/>
    <w:rsid w:val="00C66F56"/>
    <w:rsid w:val="00C67561"/>
    <w:rsid w:val="00C70A6D"/>
    <w:rsid w:val="00C7279D"/>
    <w:rsid w:val="00C73E55"/>
    <w:rsid w:val="00C8173C"/>
    <w:rsid w:val="00C84BB0"/>
    <w:rsid w:val="00C853E6"/>
    <w:rsid w:val="00C86770"/>
    <w:rsid w:val="00C91BB9"/>
    <w:rsid w:val="00C94263"/>
    <w:rsid w:val="00CA7B3C"/>
    <w:rsid w:val="00CB0753"/>
    <w:rsid w:val="00CB40AB"/>
    <w:rsid w:val="00CB66BC"/>
    <w:rsid w:val="00CB7E26"/>
    <w:rsid w:val="00CC0FD8"/>
    <w:rsid w:val="00CC14CD"/>
    <w:rsid w:val="00CC1534"/>
    <w:rsid w:val="00CC6CB6"/>
    <w:rsid w:val="00CC6FB5"/>
    <w:rsid w:val="00CD2F76"/>
    <w:rsid w:val="00CD38A1"/>
    <w:rsid w:val="00CD5260"/>
    <w:rsid w:val="00CD5A5E"/>
    <w:rsid w:val="00CD7E4C"/>
    <w:rsid w:val="00CE0FC7"/>
    <w:rsid w:val="00CE311C"/>
    <w:rsid w:val="00CE3CF8"/>
    <w:rsid w:val="00CE5E61"/>
    <w:rsid w:val="00CF026F"/>
    <w:rsid w:val="00CF319E"/>
    <w:rsid w:val="00CF3F81"/>
    <w:rsid w:val="00CF71D0"/>
    <w:rsid w:val="00D0098E"/>
    <w:rsid w:val="00D078E2"/>
    <w:rsid w:val="00D0798B"/>
    <w:rsid w:val="00D11CF3"/>
    <w:rsid w:val="00D14E07"/>
    <w:rsid w:val="00D152ED"/>
    <w:rsid w:val="00D1631F"/>
    <w:rsid w:val="00D169BC"/>
    <w:rsid w:val="00D2134A"/>
    <w:rsid w:val="00D22B2D"/>
    <w:rsid w:val="00D23381"/>
    <w:rsid w:val="00D23DFC"/>
    <w:rsid w:val="00D2454A"/>
    <w:rsid w:val="00D2632A"/>
    <w:rsid w:val="00D264AF"/>
    <w:rsid w:val="00D30E80"/>
    <w:rsid w:val="00D31A2A"/>
    <w:rsid w:val="00D35748"/>
    <w:rsid w:val="00D42082"/>
    <w:rsid w:val="00D42DFF"/>
    <w:rsid w:val="00D4420D"/>
    <w:rsid w:val="00D50698"/>
    <w:rsid w:val="00D52D7D"/>
    <w:rsid w:val="00D5332D"/>
    <w:rsid w:val="00D6130E"/>
    <w:rsid w:val="00D6219D"/>
    <w:rsid w:val="00D64F28"/>
    <w:rsid w:val="00D66EC1"/>
    <w:rsid w:val="00D707DC"/>
    <w:rsid w:val="00D711FA"/>
    <w:rsid w:val="00D71DB1"/>
    <w:rsid w:val="00D77C0B"/>
    <w:rsid w:val="00D806C4"/>
    <w:rsid w:val="00D81B9D"/>
    <w:rsid w:val="00D81FC5"/>
    <w:rsid w:val="00D82434"/>
    <w:rsid w:val="00D83A1F"/>
    <w:rsid w:val="00D84838"/>
    <w:rsid w:val="00D94B9F"/>
    <w:rsid w:val="00D94BF3"/>
    <w:rsid w:val="00D9578D"/>
    <w:rsid w:val="00D95CF8"/>
    <w:rsid w:val="00DA0772"/>
    <w:rsid w:val="00DA3800"/>
    <w:rsid w:val="00DA4881"/>
    <w:rsid w:val="00DA5DBF"/>
    <w:rsid w:val="00DA7906"/>
    <w:rsid w:val="00DB120C"/>
    <w:rsid w:val="00DB5313"/>
    <w:rsid w:val="00DC2F86"/>
    <w:rsid w:val="00DC3A78"/>
    <w:rsid w:val="00DC44A1"/>
    <w:rsid w:val="00DC4684"/>
    <w:rsid w:val="00DD0364"/>
    <w:rsid w:val="00DD1485"/>
    <w:rsid w:val="00DD42F9"/>
    <w:rsid w:val="00DD57F2"/>
    <w:rsid w:val="00DD59A6"/>
    <w:rsid w:val="00DD5A89"/>
    <w:rsid w:val="00DD5E31"/>
    <w:rsid w:val="00DD6FAF"/>
    <w:rsid w:val="00DD712E"/>
    <w:rsid w:val="00DE5BA7"/>
    <w:rsid w:val="00DE78ED"/>
    <w:rsid w:val="00DF0AFD"/>
    <w:rsid w:val="00DF3C4A"/>
    <w:rsid w:val="00DF4695"/>
    <w:rsid w:val="00DF618A"/>
    <w:rsid w:val="00DF7D6D"/>
    <w:rsid w:val="00E019C0"/>
    <w:rsid w:val="00E02DC3"/>
    <w:rsid w:val="00E02F55"/>
    <w:rsid w:val="00E0301B"/>
    <w:rsid w:val="00E031BD"/>
    <w:rsid w:val="00E0358B"/>
    <w:rsid w:val="00E0473C"/>
    <w:rsid w:val="00E123F5"/>
    <w:rsid w:val="00E1401D"/>
    <w:rsid w:val="00E15439"/>
    <w:rsid w:val="00E208D7"/>
    <w:rsid w:val="00E2220F"/>
    <w:rsid w:val="00E2241D"/>
    <w:rsid w:val="00E22513"/>
    <w:rsid w:val="00E226EE"/>
    <w:rsid w:val="00E30DC9"/>
    <w:rsid w:val="00E314E9"/>
    <w:rsid w:val="00E32A12"/>
    <w:rsid w:val="00E336B9"/>
    <w:rsid w:val="00E36A94"/>
    <w:rsid w:val="00E41301"/>
    <w:rsid w:val="00E4341E"/>
    <w:rsid w:val="00E44A81"/>
    <w:rsid w:val="00E44E3A"/>
    <w:rsid w:val="00E47A70"/>
    <w:rsid w:val="00E508BE"/>
    <w:rsid w:val="00E52849"/>
    <w:rsid w:val="00E53D60"/>
    <w:rsid w:val="00E54173"/>
    <w:rsid w:val="00E54859"/>
    <w:rsid w:val="00E549F0"/>
    <w:rsid w:val="00E54FFA"/>
    <w:rsid w:val="00E56B7E"/>
    <w:rsid w:val="00E5784C"/>
    <w:rsid w:val="00E60074"/>
    <w:rsid w:val="00E6234D"/>
    <w:rsid w:val="00E65DD4"/>
    <w:rsid w:val="00E65E52"/>
    <w:rsid w:val="00E66701"/>
    <w:rsid w:val="00E66C16"/>
    <w:rsid w:val="00E67F59"/>
    <w:rsid w:val="00E71A07"/>
    <w:rsid w:val="00E7471F"/>
    <w:rsid w:val="00E7660E"/>
    <w:rsid w:val="00E77658"/>
    <w:rsid w:val="00E826C0"/>
    <w:rsid w:val="00E84149"/>
    <w:rsid w:val="00E84E76"/>
    <w:rsid w:val="00E85144"/>
    <w:rsid w:val="00E85B48"/>
    <w:rsid w:val="00E873B9"/>
    <w:rsid w:val="00E91152"/>
    <w:rsid w:val="00E91FF1"/>
    <w:rsid w:val="00E945F9"/>
    <w:rsid w:val="00E948E1"/>
    <w:rsid w:val="00E96A1B"/>
    <w:rsid w:val="00E9720B"/>
    <w:rsid w:val="00E9778D"/>
    <w:rsid w:val="00EA0DF7"/>
    <w:rsid w:val="00EA3360"/>
    <w:rsid w:val="00EA5279"/>
    <w:rsid w:val="00EA54A5"/>
    <w:rsid w:val="00EA64F5"/>
    <w:rsid w:val="00EB3F16"/>
    <w:rsid w:val="00EB763E"/>
    <w:rsid w:val="00EB7AE0"/>
    <w:rsid w:val="00EC0297"/>
    <w:rsid w:val="00EC08D0"/>
    <w:rsid w:val="00EC5D57"/>
    <w:rsid w:val="00EC62C8"/>
    <w:rsid w:val="00EC7C55"/>
    <w:rsid w:val="00ED068A"/>
    <w:rsid w:val="00ED09EA"/>
    <w:rsid w:val="00ED3234"/>
    <w:rsid w:val="00ED374B"/>
    <w:rsid w:val="00ED3773"/>
    <w:rsid w:val="00EE27A8"/>
    <w:rsid w:val="00EE46E4"/>
    <w:rsid w:val="00EE47B1"/>
    <w:rsid w:val="00EE53FB"/>
    <w:rsid w:val="00EE5A18"/>
    <w:rsid w:val="00EE6FBE"/>
    <w:rsid w:val="00EF0133"/>
    <w:rsid w:val="00EF1B9A"/>
    <w:rsid w:val="00EF3F8C"/>
    <w:rsid w:val="00F0046D"/>
    <w:rsid w:val="00F01F4D"/>
    <w:rsid w:val="00F02FB5"/>
    <w:rsid w:val="00F0351F"/>
    <w:rsid w:val="00F03664"/>
    <w:rsid w:val="00F03C67"/>
    <w:rsid w:val="00F06368"/>
    <w:rsid w:val="00F07DB8"/>
    <w:rsid w:val="00F10DD6"/>
    <w:rsid w:val="00F1121D"/>
    <w:rsid w:val="00F156AB"/>
    <w:rsid w:val="00F15A15"/>
    <w:rsid w:val="00F1684E"/>
    <w:rsid w:val="00F24E2C"/>
    <w:rsid w:val="00F25FD1"/>
    <w:rsid w:val="00F26670"/>
    <w:rsid w:val="00F2667F"/>
    <w:rsid w:val="00F26E03"/>
    <w:rsid w:val="00F3162A"/>
    <w:rsid w:val="00F3246F"/>
    <w:rsid w:val="00F35747"/>
    <w:rsid w:val="00F42816"/>
    <w:rsid w:val="00F42F52"/>
    <w:rsid w:val="00F44198"/>
    <w:rsid w:val="00F452D3"/>
    <w:rsid w:val="00F52854"/>
    <w:rsid w:val="00F55A8F"/>
    <w:rsid w:val="00F56E88"/>
    <w:rsid w:val="00F57DB2"/>
    <w:rsid w:val="00F62493"/>
    <w:rsid w:val="00F62608"/>
    <w:rsid w:val="00F70C6F"/>
    <w:rsid w:val="00F70D28"/>
    <w:rsid w:val="00F70DFB"/>
    <w:rsid w:val="00F73393"/>
    <w:rsid w:val="00F739DD"/>
    <w:rsid w:val="00F773A2"/>
    <w:rsid w:val="00F843D6"/>
    <w:rsid w:val="00F855D9"/>
    <w:rsid w:val="00F85999"/>
    <w:rsid w:val="00F8619C"/>
    <w:rsid w:val="00F86B74"/>
    <w:rsid w:val="00F872C8"/>
    <w:rsid w:val="00F91CEE"/>
    <w:rsid w:val="00F9249A"/>
    <w:rsid w:val="00F9686E"/>
    <w:rsid w:val="00F972C9"/>
    <w:rsid w:val="00FA005A"/>
    <w:rsid w:val="00FA23F2"/>
    <w:rsid w:val="00FA3DA6"/>
    <w:rsid w:val="00FA3FBD"/>
    <w:rsid w:val="00FA4E5D"/>
    <w:rsid w:val="00FA5052"/>
    <w:rsid w:val="00FA51D3"/>
    <w:rsid w:val="00FA680F"/>
    <w:rsid w:val="00FB0956"/>
    <w:rsid w:val="00FB1721"/>
    <w:rsid w:val="00FB1834"/>
    <w:rsid w:val="00FB309E"/>
    <w:rsid w:val="00FB31EE"/>
    <w:rsid w:val="00FB353A"/>
    <w:rsid w:val="00FB4016"/>
    <w:rsid w:val="00FB591E"/>
    <w:rsid w:val="00FC03F6"/>
    <w:rsid w:val="00FC2F1C"/>
    <w:rsid w:val="00FC4710"/>
    <w:rsid w:val="00FC4B0C"/>
    <w:rsid w:val="00FC53F9"/>
    <w:rsid w:val="00FC5573"/>
    <w:rsid w:val="00FC603B"/>
    <w:rsid w:val="00FD2FBB"/>
    <w:rsid w:val="00FD402D"/>
    <w:rsid w:val="00FD57E1"/>
    <w:rsid w:val="00FD63B0"/>
    <w:rsid w:val="00FE095B"/>
    <w:rsid w:val="00FE2D8C"/>
    <w:rsid w:val="00FE4CA3"/>
    <w:rsid w:val="00FE4CE2"/>
    <w:rsid w:val="00FE752B"/>
    <w:rsid w:val="00FE76C5"/>
    <w:rsid w:val="00FF27E0"/>
    <w:rsid w:val="00FF37D4"/>
    <w:rsid w:val="00FF54AB"/>
    <w:rsid w:val="00FF74BA"/>
    <w:rsid w:val="095201B0"/>
    <w:rsid w:val="0C70C8AB"/>
    <w:rsid w:val="1452D6BB"/>
    <w:rsid w:val="1DC4AADD"/>
    <w:rsid w:val="23C5FB14"/>
    <w:rsid w:val="4A8F0357"/>
    <w:rsid w:val="4F7C609C"/>
    <w:rsid w:val="5E33BC6D"/>
    <w:rsid w:val="72FDF7F5"/>
    <w:rsid w:val="7606A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9ADE3"/>
  <w15:docId w15:val="{C88BA280-E1C6-4ADE-8A1E-9E172C2C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24"/>
    <w:pPr>
      <w:spacing w:after="180" w:line="288" w:lineRule="auto"/>
    </w:pPr>
    <w:rPr>
      <w:color w:val="404040"/>
      <w:szCs w:val="18"/>
      <w:lang w:val="en-US" w:eastAsia="ja-JP"/>
    </w:rPr>
  </w:style>
  <w:style w:type="paragraph" w:styleId="Heading1">
    <w:name w:val="heading 1"/>
    <w:basedOn w:val="Normal"/>
    <w:next w:val="Normal"/>
    <w:link w:val="Heading1Char"/>
    <w:uiPriority w:val="9"/>
    <w:qFormat/>
    <w:rsid w:val="00EC62C8"/>
    <w:pPr>
      <w:keepNext/>
      <w:keepLines/>
      <w:spacing w:before="600" w:after="240" w:line="240" w:lineRule="auto"/>
      <w:outlineLvl w:val="0"/>
    </w:pPr>
    <w:rPr>
      <w:b/>
      <w:bCs/>
      <w:caps/>
      <w:color w:val="244061"/>
      <w:sz w:val="28"/>
      <w:szCs w:val="28"/>
    </w:rPr>
  </w:style>
  <w:style w:type="paragraph" w:styleId="Heading2">
    <w:name w:val="heading 2"/>
    <w:basedOn w:val="Normal"/>
    <w:next w:val="Normal"/>
    <w:link w:val="Heading2Char"/>
    <w:uiPriority w:val="9"/>
    <w:qFormat/>
    <w:rsid w:val="003368DA"/>
    <w:pPr>
      <w:keepNext/>
      <w:keepLines/>
      <w:spacing w:before="360" w:after="120" w:line="240" w:lineRule="auto"/>
      <w:outlineLvl w:val="1"/>
    </w:pPr>
    <w:rPr>
      <w:b/>
      <w:bCs/>
      <w:color w:val="4F81BD"/>
      <w:sz w:val="24"/>
      <w:szCs w:val="24"/>
    </w:rPr>
  </w:style>
  <w:style w:type="paragraph" w:styleId="Heading3">
    <w:name w:val="heading 3"/>
    <w:basedOn w:val="Normal"/>
    <w:next w:val="Normal"/>
    <w:link w:val="Heading3Char"/>
    <w:uiPriority w:val="9"/>
    <w:unhideWhenUsed/>
    <w:qFormat/>
    <w:rsid w:val="00026CEB"/>
    <w:pPr>
      <w:keepNext/>
      <w:keepLines/>
      <w:spacing w:before="40" w:after="0"/>
      <w:outlineLvl w:val="2"/>
    </w:pPr>
    <w:rPr>
      <w:rFonts w:asciiTheme="majorHAnsi" w:eastAsiaTheme="majorEastAsia" w:hAnsiTheme="majorHAnsi" w:cstheme="majorBidi"/>
      <w:color w:val="A5403C"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701"/>
    <w:pPr>
      <w:spacing w:after="0" w:line="240" w:lineRule="auto"/>
    </w:pPr>
    <w:rPr>
      <w:rFonts w:ascii="Tahoma" w:hAnsi="Tahoma"/>
      <w:color w:val="auto"/>
      <w:sz w:val="16"/>
      <w:szCs w:val="16"/>
      <w:lang w:val="x-none" w:eastAsia="x-none"/>
    </w:rPr>
  </w:style>
  <w:style w:type="character" w:customStyle="1" w:styleId="BalloonTextChar">
    <w:name w:val="Balloon Text Char"/>
    <w:link w:val="BalloonText"/>
    <w:uiPriority w:val="99"/>
    <w:semiHidden/>
    <w:rsid w:val="00E66701"/>
    <w:rPr>
      <w:rFonts w:ascii="Tahoma" w:hAnsi="Tahoma" w:cs="Tahoma"/>
      <w:sz w:val="16"/>
      <w:szCs w:val="16"/>
    </w:rPr>
  </w:style>
  <w:style w:type="character" w:customStyle="1" w:styleId="Heading1Char">
    <w:name w:val="Heading 1 Char"/>
    <w:link w:val="Heading1"/>
    <w:uiPriority w:val="9"/>
    <w:rsid w:val="007F37F1"/>
    <w:rPr>
      <w:b/>
      <w:bCs/>
      <w:caps/>
      <w:color w:val="244061"/>
      <w:sz w:val="28"/>
      <w:szCs w:val="28"/>
      <w:lang w:val="en-US" w:eastAsia="ja-JP"/>
    </w:rPr>
  </w:style>
  <w:style w:type="character" w:customStyle="1" w:styleId="Heading2Char">
    <w:name w:val="Heading 2 Char"/>
    <w:link w:val="Heading2"/>
    <w:uiPriority w:val="9"/>
    <w:rsid w:val="003368DA"/>
    <w:rPr>
      <w:b/>
      <w:bCs/>
      <w:color w:val="4F81BD"/>
      <w:sz w:val="24"/>
      <w:szCs w:val="24"/>
      <w:lang w:val="en-US" w:eastAsia="ja-JP"/>
    </w:rPr>
  </w:style>
  <w:style w:type="paragraph" w:styleId="Title">
    <w:name w:val="Title"/>
    <w:basedOn w:val="Normal"/>
    <w:next w:val="Normal"/>
    <w:link w:val="TitleChar"/>
    <w:uiPriority w:val="10"/>
    <w:qFormat/>
    <w:rsid w:val="003368DA"/>
    <w:pPr>
      <w:pBdr>
        <w:left w:val="double" w:sz="18" w:space="4" w:color="244061"/>
      </w:pBdr>
      <w:spacing w:after="0" w:line="420" w:lineRule="exact"/>
    </w:pPr>
    <w:rPr>
      <w:rFonts w:ascii="Cambria" w:eastAsia="MS Gothic" w:hAnsi="Cambria"/>
      <w:caps/>
      <w:color w:val="244061"/>
      <w:kern w:val="28"/>
      <w:sz w:val="38"/>
      <w:szCs w:val="38"/>
    </w:rPr>
  </w:style>
  <w:style w:type="character" w:customStyle="1" w:styleId="TitleChar">
    <w:name w:val="Title Char"/>
    <w:link w:val="Title"/>
    <w:uiPriority w:val="10"/>
    <w:rsid w:val="003368DA"/>
    <w:rPr>
      <w:rFonts w:ascii="Cambria" w:eastAsia="MS Gothic" w:hAnsi="Cambria" w:cs="Times New Roman"/>
      <w:caps/>
      <w:color w:val="244061"/>
      <w:kern w:val="28"/>
      <w:sz w:val="38"/>
      <w:szCs w:val="38"/>
      <w:lang w:val="en-US" w:eastAsia="ja-JP"/>
    </w:rPr>
  </w:style>
  <w:style w:type="table" w:styleId="TableGrid">
    <w:name w:val="Table Grid"/>
    <w:basedOn w:val="TableNormal"/>
    <w:uiPriority w:val="39"/>
    <w:rsid w:val="003368DA"/>
    <w:rPr>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368DA"/>
    <w:pPr>
      <w:numPr>
        <w:ilvl w:val="1"/>
      </w:numPr>
      <w:pBdr>
        <w:left w:val="double" w:sz="18" w:space="4" w:color="244061"/>
      </w:pBdr>
      <w:spacing w:before="80" w:after="0" w:line="280" w:lineRule="exact"/>
    </w:pPr>
    <w:rPr>
      <w:b/>
      <w:bCs/>
      <w:color w:val="4F81BD"/>
      <w:sz w:val="24"/>
      <w:szCs w:val="24"/>
    </w:rPr>
  </w:style>
  <w:style w:type="character" w:customStyle="1" w:styleId="SubtitleChar">
    <w:name w:val="Subtitle Char"/>
    <w:link w:val="Subtitle"/>
    <w:uiPriority w:val="11"/>
    <w:rsid w:val="003368DA"/>
    <w:rPr>
      <w:b/>
      <w:bCs/>
      <w:color w:val="4F81BD"/>
      <w:sz w:val="24"/>
      <w:szCs w:val="24"/>
      <w:lang w:val="en-US" w:eastAsia="ja-JP"/>
    </w:rPr>
  </w:style>
  <w:style w:type="table" w:customStyle="1" w:styleId="TipTable">
    <w:name w:val="Tip Table"/>
    <w:basedOn w:val="TableNormal"/>
    <w:uiPriority w:val="99"/>
    <w:rsid w:val="003368DA"/>
    <w:rPr>
      <w:color w:val="404040"/>
      <w:sz w:val="18"/>
      <w:szCs w:val="18"/>
      <w:lang w:val="en-US" w:eastAsia="ja-JP"/>
    </w:rPr>
    <w:tblPr>
      <w:tblCellMar>
        <w:top w:w="144" w:type="dxa"/>
        <w:left w:w="0" w:type="dxa"/>
        <w:right w:w="0" w:type="dxa"/>
      </w:tblCellMar>
    </w:tblPr>
    <w:tcPr>
      <w:shd w:val="clear" w:color="auto" w:fill="DBE5F1"/>
    </w:tcPr>
    <w:tblStylePr w:type="firstCol">
      <w:pPr>
        <w:wordWrap/>
        <w:jc w:val="center"/>
      </w:pPr>
    </w:tblStylePr>
  </w:style>
  <w:style w:type="paragraph" w:customStyle="1" w:styleId="TipText">
    <w:name w:val="Tip Text"/>
    <w:basedOn w:val="Normal"/>
    <w:uiPriority w:val="99"/>
    <w:rsid w:val="003368DA"/>
    <w:pPr>
      <w:spacing w:after="160" w:line="264" w:lineRule="auto"/>
      <w:ind w:right="576"/>
    </w:pPr>
    <w:rPr>
      <w:i/>
      <w:iCs/>
      <w:color w:val="7F7F7F"/>
      <w:sz w:val="16"/>
      <w:szCs w:val="16"/>
    </w:rPr>
  </w:style>
  <w:style w:type="character" w:customStyle="1" w:styleId="MediumGrid1-Accent11">
    <w:name w:val="Medium Grid 1 - Accent 11"/>
    <w:uiPriority w:val="99"/>
    <w:semiHidden/>
    <w:rsid w:val="003368DA"/>
    <w:rPr>
      <w:color w:val="808080"/>
    </w:rPr>
  </w:style>
  <w:style w:type="paragraph" w:customStyle="1" w:styleId="MediumGrid2-Accent11">
    <w:name w:val="Medium Grid 2 - Accent 11"/>
    <w:uiPriority w:val="36"/>
    <w:qFormat/>
    <w:rsid w:val="003368DA"/>
    <w:rPr>
      <w:color w:val="404040"/>
      <w:sz w:val="18"/>
      <w:szCs w:val="18"/>
      <w:lang w:val="en-US" w:eastAsia="ja-JP"/>
    </w:rPr>
  </w:style>
  <w:style w:type="paragraph" w:styleId="ListBullet">
    <w:name w:val="List Bullet"/>
    <w:basedOn w:val="Normal"/>
    <w:uiPriority w:val="1"/>
    <w:unhideWhenUsed/>
    <w:qFormat/>
    <w:rsid w:val="002026B9"/>
    <w:pPr>
      <w:numPr>
        <w:numId w:val="1"/>
      </w:numPr>
      <w:spacing w:after="120"/>
    </w:pPr>
  </w:style>
  <w:style w:type="paragraph" w:styleId="Header">
    <w:name w:val="header"/>
    <w:basedOn w:val="Normal"/>
    <w:link w:val="HeaderChar"/>
    <w:uiPriority w:val="99"/>
    <w:unhideWhenUsed/>
    <w:rsid w:val="003368DA"/>
    <w:pPr>
      <w:tabs>
        <w:tab w:val="center" w:pos="4680"/>
        <w:tab w:val="right" w:pos="9360"/>
      </w:tabs>
      <w:spacing w:after="0" w:line="240" w:lineRule="auto"/>
    </w:pPr>
  </w:style>
  <w:style w:type="character" w:customStyle="1" w:styleId="HeaderChar">
    <w:name w:val="Header Char"/>
    <w:link w:val="Header"/>
    <w:uiPriority w:val="99"/>
    <w:rsid w:val="003368DA"/>
    <w:rPr>
      <w:color w:val="404040"/>
      <w:sz w:val="20"/>
      <w:szCs w:val="18"/>
      <w:lang w:val="en-US" w:eastAsia="ja-JP"/>
    </w:rPr>
  </w:style>
  <w:style w:type="paragraph" w:styleId="Footer">
    <w:name w:val="footer"/>
    <w:basedOn w:val="Normal"/>
    <w:link w:val="FooterChar"/>
    <w:uiPriority w:val="99"/>
    <w:unhideWhenUsed/>
    <w:rsid w:val="003368DA"/>
    <w:pPr>
      <w:spacing w:before="200" w:after="0" w:line="240" w:lineRule="auto"/>
      <w:contextualSpacing/>
      <w:jc w:val="right"/>
    </w:pPr>
    <w:rPr>
      <w:rFonts w:ascii="Cambria" w:eastAsia="MS Gothic" w:hAnsi="Cambria"/>
      <w:noProof/>
      <w:color w:val="244061"/>
      <w:szCs w:val="20"/>
    </w:rPr>
  </w:style>
  <w:style w:type="character" w:customStyle="1" w:styleId="FooterChar">
    <w:name w:val="Footer Char"/>
    <w:link w:val="Footer"/>
    <w:uiPriority w:val="99"/>
    <w:rsid w:val="003368DA"/>
    <w:rPr>
      <w:rFonts w:ascii="Cambria" w:eastAsia="MS Gothic" w:hAnsi="Cambria" w:cs="Times New Roman"/>
      <w:noProof/>
      <w:color w:val="244061"/>
      <w:sz w:val="20"/>
      <w:szCs w:val="20"/>
      <w:lang w:val="en-US" w:eastAsia="ja-JP"/>
    </w:rPr>
  </w:style>
  <w:style w:type="table" w:customStyle="1" w:styleId="GridTable4-Accent11">
    <w:name w:val="Grid Table 4 - Accent 11"/>
    <w:basedOn w:val="TableNormal"/>
    <w:uiPriority w:val="49"/>
    <w:rsid w:val="003368DA"/>
    <w:rPr>
      <w:color w:val="404040"/>
      <w:sz w:val="18"/>
      <w:szCs w:val="18"/>
      <w:lang w:val="en-US"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1">
    <w:name w:val="Table Grid Light1"/>
    <w:basedOn w:val="TableNormal"/>
    <w:uiPriority w:val="40"/>
    <w:rsid w:val="003368DA"/>
    <w:rPr>
      <w:color w:val="404040"/>
      <w:sz w:val="18"/>
      <w:szCs w:val="18"/>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posalTable">
    <w:name w:val="Proposal Table"/>
    <w:basedOn w:val="TableNormal"/>
    <w:uiPriority w:val="99"/>
    <w:rsid w:val="003368DA"/>
    <w:pPr>
      <w:spacing w:before="120" w:after="120"/>
    </w:pPr>
    <w:rPr>
      <w:color w:val="404040"/>
      <w:sz w:val="18"/>
      <w:szCs w:val="18"/>
      <w:lang w:val="en-US" w:eastAsia="ja-JP"/>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144" w:type="dxa"/>
        <w:right w:w="144" w:type="dxa"/>
      </w:tblCellMar>
    </w:tblPr>
    <w:tblStylePr w:type="firstRow">
      <w:pPr>
        <w:keepNext/>
        <w:wordWrap/>
      </w:pPr>
      <w:rPr>
        <w:b/>
      </w:rPr>
      <w:tblPr/>
      <w:tcPr>
        <w:shd w:val="clear" w:color="auto" w:fill="DBE5F1"/>
        <w:vAlign w:val="bottom"/>
      </w:tcPr>
    </w:tblStylePr>
    <w:tblStylePr w:type="lastRow">
      <w:rPr>
        <w:b/>
        <w:color w:val="FFFFFF"/>
      </w:rPr>
      <w:tblPr/>
      <w:tcPr>
        <w:shd w:val="clear" w:color="auto" w:fill="4F81BD"/>
      </w:tcPr>
    </w:tblStylePr>
  </w:style>
  <w:style w:type="paragraph" w:styleId="FootnoteText">
    <w:name w:val="footnote text"/>
    <w:basedOn w:val="Normal"/>
    <w:link w:val="FootnoteTextChar"/>
    <w:uiPriority w:val="12"/>
    <w:unhideWhenUsed/>
    <w:qFormat/>
    <w:rsid w:val="003368DA"/>
    <w:pPr>
      <w:spacing w:before="140" w:after="0" w:line="240" w:lineRule="auto"/>
    </w:pPr>
    <w:rPr>
      <w:i/>
      <w:iCs/>
      <w:sz w:val="14"/>
      <w:szCs w:val="14"/>
    </w:rPr>
  </w:style>
  <w:style w:type="character" w:customStyle="1" w:styleId="FootnoteTextChar">
    <w:name w:val="Footnote Text Char"/>
    <w:link w:val="FootnoteText"/>
    <w:uiPriority w:val="12"/>
    <w:rsid w:val="003368DA"/>
    <w:rPr>
      <w:i/>
      <w:iCs/>
      <w:color w:val="404040"/>
      <w:sz w:val="14"/>
      <w:szCs w:val="14"/>
      <w:lang w:val="en-US" w:eastAsia="ja-JP"/>
    </w:rPr>
  </w:style>
  <w:style w:type="paragraph" w:customStyle="1" w:styleId="TableTextDecimal">
    <w:name w:val="Table Text Decimal"/>
    <w:basedOn w:val="Normal"/>
    <w:uiPriority w:val="12"/>
    <w:qFormat/>
    <w:rsid w:val="003368DA"/>
    <w:pPr>
      <w:tabs>
        <w:tab w:val="decimal" w:pos="936"/>
      </w:tabs>
      <w:spacing w:before="120" w:after="120" w:line="240" w:lineRule="auto"/>
    </w:pPr>
  </w:style>
  <w:style w:type="paragraph" w:styleId="Signature">
    <w:name w:val="Signature"/>
    <w:basedOn w:val="Normal"/>
    <w:link w:val="SignatureChar"/>
    <w:uiPriority w:val="12"/>
    <w:unhideWhenUsed/>
    <w:qFormat/>
    <w:rsid w:val="003368DA"/>
    <w:pPr>
      <w:spacing w:before="960" w:after="0" w:line="240" w:lineRule="auto"/>
    </w:pPr>
  </w:style>
  <w:style w:type="character" w:customStyle="1" w:styleId="SignatureChar">
    <w:name w:val="Signature Char"/>
    <w:link w:val="Signature"/>
    <w:uiPriority w:val="12"/>
    <w:rsid w:val="003368DA"/>
    <w:rPr>
      <w:color w:val="404040"/>
      <w:sz w:val="20"/>
      <w:szCs w:val="18"/>
      <w:lang w:val="en-US" w:eastAsia="ja-JP"/>
    </w:rPr>
  </w:style>
  <w:style w:type="paragraph" w:customStyle="1" w:styleId="LightGrid-Accent31">
    <w:name w:val="Light Grid - Accent 31"/>
    <w:basedOn w:val="Normal"/>
    <w:uiPriority w:val="34"/>
    <w:qFormat/>
    <w:rsid w:val="005B7D8A"/>
    <w:pPr>
      <w:autoSpaceDE w:val="0"/>
      <w:autoSpaceDN w:val="0"/>
      <w:adjustRightInd w:val="0"/>
      <w:spacing w:after="0" w:line="240" w:lineRule="auto"/>
      <w:ind w:left="720"/>
      <w:contextualSpacing/>
    </w:pPr>
    <w:rPr>
      <w:rFonts w:ascii="Arial" w:hAnsi="Arial" w:cs="Arial"/>
      <w:color w:val="auto"/>
      <w:sz w:val="22"/>
      <w:szCs w:val="22"/>
      <w:lang w:val="en-AU" w:eastAsia="en-US"/>
    </w:rPr>
  </w:style>
  <w:style w:type="paragraph" w:styleId="NormalWeb">
    <w:name w:val="Normal (Web)"/>
    <w:basedOn w:val="Normal"/>
    <w:uiPriority w:val="99"/>
    <w:rsid w:val="00E60074"/>
    <w:pPr>
      <w:autoSpaceDE w:val="0"/>
      <w:autoSpaceDN w:val="0"/>
      <w:adjustRightInd w:val="0"/>
      <w:spacing w:before="100" w:beforeAutospacing="1" w:after="100" w:afterAutospacing="1" w:line="240" w:lineRule="auto"/>
    </w:pPr>
    <w:rPr>
      <w:rFonts w:ascii="Times New Roman" w:eastAsia="Times New Roman" w:hAnsi="Times New Roman"/>
      <w:color w:val="auto"/>
      <w:sz w:val="22"/>
      <w:szCs w:val="22"/>
      <w:lang w:val="en-AU" w:eastAsia="en-AU"/>
    </w:rPr>
  </w:style>
  <w:style w:type="character" w:styleId="Hyperlink">
    <w:name w:val="Hyperlink"/>
    <w:uiPriority w:val="99"/>
    <w:unhideWhenUsed/>
    <w:rsid w:val="003368DA"/>
    <w:rPr>
      <w:color w:val="0000FF"/>
      <w:u w:val="single"/>
    </w:rPr>
  </w:style>
  <w:style w:type="paragraph" w:styleId="TOCHeading">
    <w:name w:val="TOC Heading"/>
    <w:basedOn w:val="Heading1"/>
    <w:next w:val="Normal"/>
    <w:uiPriority w:val="39"/>
    <w:semiHidden/>
    <w:unhideWhenUsed/>
    <w:qFormat/>
    <w:rsid w:val="004E4562"/>
    <w:pPr>
      <w:spacing w:before="480" w:after="0" w:line="276" w:lineRule="auto"/>
      <w:outlineLvl w:val="9"/>
    </w:pPr>
    <w:rPr>
      <w:rFonts w:ascii="Cambria" w:eastAsia="MS Gothic" w:hAnsi="Cambria"/>
      <w:caps w:val="0"/>
      <w:color w:val="365F91"/>
      <w:lang w:eastAsia="en-US"/>
    </w:rPr>
  </w:style>
  <w:style w:type="paragraph" w:styleId="TOC1">
    <w:name w:val="toc 1"/>
    <w:basedOn w:val="Normal"/>
    <w:next w:val="Normal"/>
    <w:autoRedefine/>
    <w:uiPriority w:val="39"/>
    <w:unhideWhenUsed/>
    <w:rsid w:val="003368DA"/>
    <w:pPr>
      <w:spacing w:after="100"/>
    </w:pPr>
  </w:style>
  <w:style w:type="paragraph" w:styleId="TOC2">
    <w:name w:val="toc 2"/>
    <w:basedOn w:val="Normal"/>
    <w:next w:val="Normal"/>
    <w:autoRedefine/>
    <w:uiPriority w:val="39"/>
    <w:unhideWhenUsed/>
    <w:rsid w:val="003368DA"/>
    <w:pPr>
      <w:spacing w:after="100"/>
      <w:ind w:left="200"/>
    </w:pPr>
  </w:style>
  <w:style w:type="paragraph" w:customStyle="1" w:styleId="ListNumber1">
    <w:name w:val="List Number1"/>
    <w:basedOn w:val="LightGrid-Accent31"/>
    <w:qFormat/>
    <w:rsid w:val="0064165C"/>
    <w:pPr>
      <w:numPr>
        <w:numId w:val="2"/>
      </w:numPr>
      <w:spacing w:after="120" w:line="288" w:lineRule="auto"/>
      <w:ind w:left="567" w:hanging="425"/>
    </w:pPr>
    <w:rPr>
      <w:bCs/>
      <w:color w:val="404040"/>
      <w:sz w:val="20"/>
      <w:szCs w:val="20"/>
    </w:rPr>
  </w:style>
  <w:style w:type="paragraph" w:customStyle="1" w:styleId="PDInformation">
    <w:name w:val="PD Information"/>
    <w:basedOn w:val="Normal"/>
    <w:qFormat/>
    <w:rsid w:val="00336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Pr>
      <w:rFonts w:ascii="Arial" w:hAnsi="Arial" w:cs="Arial"/>
      <w:color w:val="595959"/>
      <w:szCs w:val="20"/>
    </w:rPr>
  </w:style>
  <w:style w:type="paragraph" w:customStyle="1" w:styleId="normalblack">
    <w:name w:val="normal + black"/>
    <w:basedOn w:val="Normal"/>
    <w:rsid w:val="00825947"/>
    <w:pPr>
      <w:numPr>
        <w:numId w:val="3"/>
      </w:numPr>
      <w:spacing w:after="0" w:line="240" w:lineRule="auto"/>
    </w:pPr>
    <w:rPr>
      <w:rFonts w:ascii="Times New Roman" w:eastAsia="Times New Roman" w:hAnsi="Times New Roman"/>
      <w:color w:val="auto"/>
      <w:sz w:val="24"/>
      <w:szCs w:val="24"/>
      <w:lang w:val="en-AU" w:eastAsia="en-US"/>
    </w:rPr>
  </w:style>
  <w:style w:type="paragraph" w:customStyle="1" w:styleId="Default">
    <w:name w:val="Default"/>
    <w:rsid w:val="009B56D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8752A0"/>
    <w:rPr>
      <w:sz w:val="16"/>
      <w:szCs w:val="16"/>
    </w:rPr>
  </w:style>
  <w:style w:type="paragraph" w:styleId="CommentText">
    <w:name w:val="annotation text"/>
    <w:basedOn w:val="Normal"/>
    <w:link w:val="CommentTextChar"/>
    <w:uiPriority w:val="99"/>
    <w:unhideWhenUsed/>
    <w:rsid w:val="008752A0"/>
    <w:rPr>
      <w:szCs w:val="20"/>
    </w:rPr>
  </w:style>
  <w:style w:type="character" w:customStyle="1" w:styleId="CommentTextChar">
    <w:name w:val="Comment Text Char"/>
    <w:link w:val="CommentText"/>
    <w:uiPriority w:val="99"/>
    <w:rsid w:val="008752A0"/>
    <w:rPr>
      <w:color w:val="404040"/>
      <w:lang w:val="en-US" w:eastAsia="ja-JP"/>
    </w:rPr>
  </w:style>
  <w:style w:type="paragraph" w:styleId="CommentSubject">
    <w:name w:val="annotation subject"/>
    <w:basedOn w:val="CommentText"/>
    <w:next w:val="CommentText"/>
    <w:link w:val="CommentSubjectChar"/>
    <w:uiPriority w:val="99"/>
    <w:semiHidden/>
    <w:unhideWhenUsed/>
    <w:rsid w:val="008752A0"/>
    <w:rPr>
      <w:b/>
      <w:bCs/>
    </w:rPr>
  </w:style>
  <w:style w:type="character" w:customStyle="1" w:styleId="CommentSubjectChar">
    <w:name w:val="Comment Subject Char"/>
    <w:link w:val="CommentSubject"/>
    <w:uiPriority w:val="99"/>
    <w:semiHidden/>
    <w:rsid w:val="008752A0"/>
    <w:rPr>
      <w:b/>
      <w:bCs/>
      <w:color w:val="404040"/>
      <w:lang w:val="en-US" w:eastAsia="ja-JP"/>
    </w:rPr>
  </w:style>
  <w:style w:type="paragraph" w:styleId="ListParagraph">
    <w:name w:val="List Paragraph"/>
    <w:aliases w:val="Bullet List,FooterText,Orange Bullets"/>
    <w:basedOn w:val="Normal"/>
    <w:link w:val="ListParagraphChar"/>
    <w:uiPriority w:val="1"/>
    <w:qFormat/>
    <w:rsid w:val="00F44198"/>
    <w:pPr>
      <w:ind w:left="720"/>
    </w:pPr>
  </w:style>
  <w:style w:type="paragraph" w:styleId="Revision">
    <w:name w:val="Revision"/>
    <w:hidden/>
    <w:uiPriority w:val="99"/>
    <w:semiHidden/>
    <w:rsid w:val="00125A11"/>
    <w:rPr>
      <w:color w:val="404040"/>
      <w:szCs w:val="18"/>
      <w:lang w:val="en-US" w:eastAsia="ja-JP"/>
    </w:rPr>
  </w:style>
  <w:style w:type="character" w:styleId="UnresolvedMention">
    <w:name w:val="Unresolved Mention"/>
    <w:basedOn w:val="DefaultParagraphFont"/>
    <w:uiPriority w:val="99"/>
    <w:semiHidden/>
    <w:unhideWhenUsed/>
    <w:rsid w:val="00C94263"/>
    <w:rPr>
      <w:color w:val="605E5C"/>
      <w:shd w:val="clear" w:color="auto" w:fill="E1DFDD"/>
    </w:rPr>
  </w:style>
  <w:style w:type="paragraph" w:customStyle="1" w:styleId="paragraph">
    <w:name w:val="paragraph"/>
    <w:basedOn w:val="Normal"/>
    <w:rsid w:val="00761AE9"/>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761AE9"/>
  </w:style>
  <w:style w:type="character" w:customStyle="1" w:styleId="eop">
    <w:name w:val="eop"/>
    <w:basedOn w:val="DefaultParagraphFont"/>
    <w:rsid w:val="00761AE9"/>
  </w:style>
  <w:style w:type="character" w:customStyle="1" w:styleId="Heading3Char">
    <w:name w:val="Heading 3 Char"/>
    <w:basedOn w:val="DefaultParagraphFont"/>
    <w:link w:val="Heading3"/>
    <w:uiPriority w:val="9"/>
    <w:rsid w:val="00026CEB"/>
    <w:rPr>
      <w:rFonts w:asciiTheme="majorHAnsi" w:eastAsiaTheme="majorEastAsia" w:hAnsiTheme="majorHAnsi" w:cstheme="majorBidi"/>
      <w:color w:val="A5403C" w:themeColor="accent1" w:themeShade="7F"/>
      <w:sz w:val="24"/>
      <w:szCs w:val="24"/>
      <w:lang w:val="en-US" w:eastAsia="ja-JP"/>
    </w:rPr>
  </w:style>
  <w:style w:type="character" w:styleId="Strong">
    <w:name w:val="Strong"/>
    <w:basedOn w:val="DefaultParagraphFont"/>
    <w:uiPriority w:val="22"/>
    <w:qFormat/>
    <w:rsid w:val="00026CEB"/>
    <w:rPr>
      <w:b/>
      <w:bCs/>
    </w:rPr>
  </w:style>
  <w:style w:type="character" w:customStyle="1" w:styleId="ListParagraphChar">
    <w:name w:val="List Paragraph Char"/>
    <w:aliases w:val="Bullet List Char,FooterText Char,Orange Bullets Char"/>
    <w:link w:val="ListParagraph"/>
    <w:uiPriority w:val="1"/>
    <w:locked/>
    <w:rsid w:val="003B1623"/>
    <w:rPr>
      <w:color w:val="404040"/>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029">
      <w:bodyDiv w:val="1"/>
      <w:marLeft w:val="0"/>
      <w:marRight w:val="0"/>
      <w:marTop w:val="0"/>
      <w:marBottom w:val="0"/>
      <w:divBdr>
        <w:top w:val="none" w:sz="0" w:space="0" w:color="auto"/>
        <w:left w:val="none" w:sz="0" w:space="0" w:color="auto"/>
        <w:bottom w:val="none" w:sz="0" w:space="0" w:color="auto"/>
        <w:right w:val="none" w:sz="0" w:space="0" w:color="auto"/>
      </w:divBdr>
      <w:divsChild>
        <w:div w:id="1483161751">
          <w:marLeft w:val="0"/>
          <w:marRight w:val="0"/>
          <w:marTop w:val="0"/>
          <w:marBottom w:val="0"/>
          <w:divBdr>
            <w:top w:val="none" w:sz="0" w:space="0" w:color="auto"/>
            <w:left w:val="none" w:sz="0" w:space="0" w:color="auto"/>
            <w:bottom w:val="none" w:sz="0" w:space="0" w:color="auto"/>
            <w:right w:val="none" w:sz="0" w:space="0" w:color="auto"/>
          </w:divBdr>
        </w:div>
      </w:divsChild>
    </w:div>
    <w:div w:id="133645546">
      <w:bodyDiv w:val="1"/>
      <w:marLeft w:val="0"/>
      <w:marRight w:val="0"/>
      <w:marTop w:val="0"/>
      <w:marBottom w:val="0"/>
      <w:divBdr>
        <w:top w:val="none" w:sz="0" w:space="0" w:color="auto"/>
        <w:left w:val="none" w:sz="0" w:space="0" w:color="auto"/>
        <w:bottom w:val="none" w:sz="0" w:space="0" w:color="auto"/>
        <w:right w:val="none" w:sz="0" w:space="0" w:color="auto"/>
      </w:divBdr>
    </w:div>
    <w:div w:id="195579339">
      <w:bodyDiv w:val="1"/>
      <w:marLeft w:val="0"/>
      <w:marRight w:val="0"/>
      <w:marTop w:val="0"/>
      <w:marBottom w:val="0"/>
      <w:divBdr>
        <w:top w:val="none" w:sz="0" w:space="0" w:color="auto"/>
        <w:left w:val="none" w:sz="0" w:space="0" w:color="auto"/>
        <w:bottom w:val="none" w:sz="0" w:space="0" w:color="auto"/>
        <w:right w:val="none" w:sz="0" w:space="0" w:color="auto"/>
      </w:divBdr>
      <w:divsChild>
        <w:div w:id="1841579347">
          <w:marLeft w:val="0"/>
          <w:marRight w:val="0"/>
          <w:marTop w:val="0"/>
          <w:marBottom w:val="0"/>
          <w:divBdr>
            <w:top w:val="none" w:sz="0" w:space="0" w:color="auto"/>
            <w:left w:val="none" w:sz="0" w:space="0" w:color="auto"/>
            <w:bottom w:val="none" w:sz="0" w:space="0" w:color="auto"/>
            <w:right w:val="none" w:sz="0" w:space="0" w:color="auto"/>
          </w:divBdr>
        </w:div>
      </w:divsChild>
    </w:div>
    <w:div w:id="251162102">
      <w:bodyDiv w:val="1"/>
      <w:marLeft w:val="0"/>
      <w:marRight w:val="0"/>
      <w:marTop w:val="0"/>
      <w:marBottom w:val="0"/>
      <w:divBdr>
        <w:top w:val="none" w:sz="0" w:space="0" w:color="auto"/>
        <w:left w:val="none" w:sz="0" w:space="0" w:color="auto"/>
        <w:bottom w:val="none" w:sz="0" w:space="0" w:color="auto"/>
        <w:right w:val="none" w:sz="0" w:space="0" w:color="auto"/>
      </w:divBdr>
    </w:div>
    <w:div w:id="325402416">
      <w:bodyDiv w:val="1"/>
      <w:marLeft w:val="0"/>
      <w:marRight w:val="0"/>
      <w:marTop w:val="0"/>
      <w:marBottom w:val="0"/>
      <w:divBdr>
        <w:top w:val="none" w:sz="0" w:space="0" w:color="auto"/>
        <w:left w:val="none" w:sz="0" w:space="0" w:color="auto"/>
        <w:bottom w:val="none" w:sz="0" w:space="0" w:color="auto"/>
        <w:right w:val="none" w:sz="0" w:space="0" w:color="auto"/>
      </w:divBdr>
    </w:div>
    <w:div w:id="344478447">
      <w:bodyDiv w:val="1"/>
      <w:marLeft w:val="0"/>
      <w:marRight w:val="0"/>
      <w:marTop w:val="0"/>
      <w:marBottom w:val="0"/>
      <w:divBdr>
        <w:top w:val="none" w:sz="0" w:space="0" w:color="auto"/>
        <w:left w:val="none" w:sz="0" w:space="0" w:color="auto"/>
        <w:bottom w:val="none" w:sz="0" w:space="0" w:color="auto"/>
        <w:right w:val="none" w:sz="0" w:space="0" w:color="auto"/>
      </w:divBdr>
    </w:div>
    <w:div w:id="358238663">
      <w:bodyDiv w:val="1"/>
      <w:marLeft w:val="0"/>
      <w:marRight w:val="0"/>
      <w:marTop w:val="0"/>
      <w:marBottom w:val="0"/>
      <w:divBdr>
        <w:top w:val="none" w:sz="0" w:space="0" w:color="auto"/>
        <w:left w:val="none" w:sz="0" w:space="0" w:color="auto"/>
        <w:bottom w:val="none" w:sz="0" w:space="0" w:color="auto"/>
        <w:right w:val="none" w:sz="0" w:space="0" w:color="auto"/>
      </w:divBdr>
      <w:divsChild>
        <w:div w:id="22363704">
          <w:marLeft w:val="0"/>
          <w:marRight w:val="0"/>
          <w:marTop w:val="0"/>
          <w:marBottom w:val="0"/>
          <w:divBdr>
            <w:top w:val="none" w:sz="0" w:space="0" w:color="auto"/>
            <w:left w:val="none" w:sz="0" w:space="0" w:color="auto"/>
            <w:bottom w:val="none" w:sz="0" w:space="0" w:color="auto"/>
            <w:right w:val="none" w:sz="0" w:space="0" w:color="auto"/>
          </w:divBdr>
        </w:div>
        <w:div w:id="201675258">
          <w:marLeft w:val="0"/>
          <w:marRight w:val="0"/>
          <w:marTop w:val="0"/>
          <w:marBottom w:val="0"/>
          <w:divBdr>
            <w:top w:val="none" w:sz="0" w:space="0" w:color="auto"/>
            <w:left w:val="none" w:sz="0" w:space="0" w:color="auto"/>
            <w:bottom w:val="none" w:sz="0" w:space="0" w:color="auto"/>
            <w:right w:val="none" w:sz="0" w:space="0" w:color="auto"/>
          </w:divBdr>
        </w:div>
        <w:div w:id="291446340">
          <w:marLeft w:val="0"/>
          <w:marRight w:val="0"/>
          <w:marTop w:val="0"/>
          <w:marBottom w:val="0"/>
          <w:divBdr>
            <w:top w:val="none" w:sz="0" w:space="0" w:color="auto"/>
            <w:left w:val="none" w:sz="0" w:space="0" w:color="auto"/>
            <w:bottom w:val="none" w:sz="0" w:space="0" w:color="auto"/>
            <w:right w:val="none" w:sz="0" w:space="0" w:color="auto"/>
          </w:divBdr>
        </w:div>
        <w:div w:id="494299148">
          <w:marLeft w:val="0"/>
          <w:marRight w:val="0"/>
          <w:marTop w:val="0"/>
          <w:marBottom w:val="0"/>
          <w:divBdr>
            <w:top w:val="none" w:sz="0" w:space="0" w:color="auto"/>
            <w:left w:val="none" w:sz="0" w:space="0" w:color="auto"/>
            <w:bottom w:val="none" w:sz="0" w:space="0" w:color="auto"/>
            <w:right w:val="none" w:sz="0" w:space="0" w:color="auto"/>
          </w:divBdr>
        </w:div>
        <w:div w:id="719785062">
          <w:marLeft w:val="0"/>
          <w:marRight w:val="0"/>
          <w:marTop w:val="0"/>
          <w:marBottom w:val="0"/>
          <w:divBdr>
            <w:top w:val="none" w:sz="0" w:space="0" w:color="auto"/>
            <w:left w:val="none" w:sz="0" w:space="0" w:color="auto"/>
            <w:bottom w:val="none" w:sz="0" w:space="0" w:color="auto"/>
            <w:right w:val="none" w:sz="0" w:space="0" w:color="auto"/>
          </w:divBdr>
        </w:div>
        <w:div w:id="724182079">
          <w:marLeft w:val="0"/>
          <w:marRight w:val="0"/>
          <w:marTop w:val="0"/>
          <w:marBottom w:val="0"/>
          <w:divBdr>
            <w:top w:val="none" w:sz="0" w:space="0" w:color="auto"/>
            <w:left w:val="none" w:sz="0" w:space="0" w:color="auto"/>
            <w:bottom w:val="none" w:sz="0" w:space="0" w:color="auto"/>
            <w:right w:val="none" w:sz="0" w:space="0" w:color="auto"/>
          </w:divBdr>
        </w:div>
        <w:div w:id="954404251">
          <w:marLeft w:val="0"/>
          <w:marRight w:val="0"/>
          <w:marTop w:val="0"/>
          <w:marBottom w:val="0"/>
          <w:divBdr>
            <w:top w:val="none" w:sz="0" w:space="0" w:color="auto"/>
            <w:left w:val="none" w:sz="0" w:space="0" w:color="auto"/>
            <w:bottom w:val="none" w:sz="0" w:space="0" w:color="auto"/>
            <w:right w:val="none" w:sz="0" w:space="0" w:color="auto"/>
          </w:divBdr>
        </w:div>
        <w:div w:id="1219587965">
          <w:marLeft w:val="0"/>
          <w:marRight w:val="0"/>
          <w:marTop w:val="0"/>
          <w:marBottom w:val="0"/>
          <w:divBdr>
            <w:top w:val="none" w:sz="0" w:space="0" w:color="auto"/>
            <w:left w:val="none" w:sz="0" w:space="0" w:color="auto"/>
            <w:bottom w:val="none" w:sz="0" w:space="0" w:color="auto"/>
            <w:right w:val="none" w:sz="0" w:space="0" w:color="auto"/>
          </w:divBdr>
        </w:div>
        <w:div w:id="1322008759">
          <w:marLeft w:val="0"/>
          <w:marRight w:val="0"/>
          <w:marTop w:val="0"/>
          <w:marBottom w:val="0"/>
          <w:divBdr>
            <w:top w:val="none" w:sz="0" w:space="0" w:color="auto"/>
            <w:left w:val="none" w:sz="0" w:space="0" w:color="auto"/>
            <w:bottom w:val="none" w:sz="0" w:space="0" w:color="auto"/>
            <w:right w:val="none" w:sz="0" w:space="0" w:color="auto"/>
          </w:divBdr>
        </w:div>
        <w:div w:id="1940289983">
          <w:marLeft w:val="0"/>
          <w:marRight w:val="0"/>
          <w:marTop w:val="0"/>
          <w:marBottom w:val="0"/>
          <w:divBdr>
            <w:top w:val="none" w:sz="0" w:space="0" w:color="auto"/>
            <w:left w:val="none" w:sz="0" w:space="0" w:color="auto"/>
            <w:bottom w:val="none" w:sz="0" w:space="0" w:color="auto"/>
            <w:right w:val="none" w:sz="0" w:space="0" w:color="auto"/>
          </w:divBdr>
        </w:div>
      </w:divsChild>
    </w:div>
    <w:div w:id="423497994">
      <w:bodyDiv w:val="1"/>
      <w:marLeft w:val="0"/>
      <w:marRight w:val="0"/>
      <w:marTop w:val="0"/>
      <w:marBottom w:val="0"/>
      <w:divBdr>
        <w:top w:val="none" w:sz="0" w:space="0" w:color="auto"/>
        <w:left w:val="none" w:sz="0" w:space="0" w:color="auto"/>
        <w:bottom w:val="none" w:sz="0" w:space="0" w:color="auto"/>
        <w:right w:val="none" w:sz="0" w:space="0" w:color="auto"/>
      </w:divBdr>
    </w:div>
    <w:div w:id="515463388">
      <w:bodyDiv w:val="1"/>
      <w:marLeft w:val="0"/>
      <w:marRight w:val="0"/>
      <w:marTop w:val="0"/>
      <w:marBottom w:val="0"/>
      <w:divBdr>
        <w:top w:val="none" w:sz="0" w:space="0" w:color="auto"/>
        <w:left w:val="none" w:sz="0" w:space="0" w:color="auto"/>
        <w:bottom w:val="none" w:sz="0" w:space="0" w:color="auto"/>
        <w:right w:val="none" w:sz="0" w:space="0" w:color="auto"/>
      </w:divBdr>
      <w:divsChild>
        <w:div w:id="926815271">
          <w:marLeft w:val="0"/>
          <w:marRight w:val="0"/>
          <w:marTop w:val="0"/>
          <w:marBottom w:val="0"/>
          <w:divBdr>
            <w:top w:val="none" w:sz="0" w:space="0" w:color="auto"/>
            <w:left w:val="none" w:sz="0" w:space="0" w:color="auto"/>
            <w:bottom w:val="none" w:sz="0" w:space="0" w:color="auto"/>
            <w:right w:val="none" w:sz="0" w:space="0" w:color="auto"/>
          </w:divBdr>
        </w:div>
      </w:divsChild>
    </w:div>
    <w:div w:id="642929244">
      <w:bodyDiv w:val="1"/>
      <w:marLeft w:val="0"/>
      <w:marRight w:val="0"/>
      <w:marTop w:val="0"/>
      <w:marBottom w:val="0"/>
      <w:divBdr>
        <w:top w:val="none" w:sz="0" w:space="0" w:color="auto"/>
        <w:left w:val="none" w:sz="0" w:space="0" w:color="auto"/>
        <w:bottom w:val="none" w:sz="0" w:space="0" w:color="auto"/>
        <w:right w:val="none" w:sz="0" w:space="0" w:color="auto"/>
      </w:divBdr>
      <w:divsChild>
        <w:div w:id="438840110">
          <w:marLeft w:val="0"/>
          <w:marRight w:val="0"/>
          <w:marTop w:val="0"/>
          <w:marBottom w:val="0"/>
          <w:divBdr>
            <w:top w:val="none" w:sz="0" w:space="0" w:color="auto"/>
            <w:left w:val="none" w:sz="0" w:space="0" w:color="auto"/>
            <w:bottom w:val="none" w:sz="0" w:space="0" w:color="auto"/>
            <w:right w:val="none" w:sz="0" w:space="0" w:color="auto"/>
          </w:divBdr>
        </w:div>
      </w:divsChild>
    </w:div>
    <w:div w:id="687023014">
      <w:bodyDiv w:val="1"/>
      <w:marLeft w:val="0"/>
      <w:marRight w:val="0"/>
      <w:marTop w:val="0"/>
      <w:marBottom w:val="0"/>
      <w:divBdr>
        <w:top w:val="none" w:sz="0" w:space="0" w:color="auto"/>
        <w:left w:val="none" w:sz="0" w:space="0" w:color="auto"/>
        <w:bottom w:val="none" w:sz="0" w:space="0" w:color="auto"/>
        <w:right w:val="none" w:sz="0" w:space="0" w:color="auto"/>
      </w:divBdr>
    </w:div>
    <w:div w:id="717970285">
      <w:bodyDiv w:val="1"/>
      <w:marLeft w:val="0"/>
      <w:marRight w:val="0"/>
      <w:marTop w:val="0"/>
      <w:marBottom w:val="0"/>
      <w:divBdr>
        <w:top w:val="none" w:sz="0" w:space="0" w:color="auto"/>
        <w:left w:val="none" w:sz="0" w:space="0" w:color="auto"/>
        <w:bottom w:val="none" w:sz="0" w:space="0" w:color="auto"/>
        <w:right w:val="none" w:sz="0" w:space="0" w:color="auto"/>
      </w:divBdr>
    </w:div>
    <w:div w:id="803306515">
      <w:bodyDiv w:val="1"/>
      <w:marLeft w:val="0"/>
      <w:marRight w:val="0"/>
      <w:marTop w:val="0"/>
      <w:marBottom w:val="0"/>
      <w:divBdr>
        <w:top w:val="none" w:sz="0" w:space="0" w:color="auto"/>
        <w:left w:val="none" w:sz="0" w:space="0" w:color="auto"/>
        <w:bottom w:val="none" w:sz="0" w:space="0" w:color="auto"/>
        <w:right w:val="none" w:sz="0" w:space="0" w:color="auto"/>
      </w:divBdr>
      <w:divsChild>
        <w:div w:id="2012949458">
          <w:marLeft w:val="0"/>
          <w:marRight w:val="0"/>
          <w:marTop w:val="0"/>
          <w:marBottom w:val="0"/>
          <w:divBdr>
            <w:top w:val="none" w:sz="0" w:space="0" w:color="auto"/>
            <w:left w:val="none" w:sz="0" w:space="0" w:color="auto"/>
            <w:bottom w:val="none" w:sz="0" w:space="0" w:color="auto"/>
            <w:right w:val="none" w:sz="0" w:space="0" w:color="auto"/>
          </w:divBdr>
        </w:div>
      </w:divsChild>
    </w:div>
    <w:div w:id="859196100">
      <w:bodyDiv w:val="1"/>
      <w:marLeft w:val="0"/>
      <w:marRight w:val="0"/>
      <w:marTop w:val="0"/>
      <w:marBottom w:val="0"/>
      <w:divBdr>
        <w:top w:val="none" w:sz="0" w:space="0" w:color="auto"/>
        <w:left w:val="none" w:sz="0" w:space="0" w:color="auto"/>
        <w:bottom w:val="none" w:sz="0" w:space="0" w:color="auto"/>
        <w:right w:val="none" w:sz="0" w:space="0" w:color="auto"/>
      </w:divBdr>
    </w:div>
    <w:div w:id="860318597">
      <w:bodyDiv w:val="1"/>
      <w:marLeft w:val="0"/>
      <w:marRight w:val="0"/>
      <w:marTop w:val="0"/>
      <w:marBottom w:val="0"/>
      <w:divBdr>
        <w:top w:val="none" w:sz="0" w:space="0" w:color="auto"/>
        <w:left w:val="none" w:sz="0" w:space="0" w:color="auto"/>
        <w:bottom w:val="none" w:sz="0" w:space="0" w:color="auto"/>
        <w:right w:val="none" w:sz="0" w:space="0" w:color="auto"/>
      </w:divBdr>
    </w:div>
    <w:div w:id="908543092">
      <w:bodyDiv w:val="1"/>
      <w:marLeft w:val="0"/>
      <w:marRight w:val="0"/>
      <w:marTop w:val="0"/>
      <w:marBottom w:val="0"/>
      <w:divBdr>
        <w:top w:val="none" w:sz="0" w:space="0" w:color="auto"/>
        <w:left w:val="none" w:sz="0" w:space="0" w:color="auto"/>
        <w:bottom w:val="none" w:sz="0" w:space="0" w:color="auto"/>
        <w:right w:val="none" w:sz="0" w:space="0" w:color="auto"/>
      </w:divBdr>
    </w:div>
    <w:div w:id="974456026">
      <w:bodyDiv w:val="1"/>
      <w:marLeft w:val="0"/>
      <w:marRight w:val="0"/>
      <w:marTop w:val="0"/>
      <w:marBottom w:val="0"/>
      <w:divBdr>
        <w:top w:val="none" w:sz="0" w:space="0" w:color="auto"/>
        <w:left w:val="none" w:sz="0" w:space="0" w:color="auto"/>
        <w:bottom w:val="none" w:sz="0" w:space="0" w:color="auto"/>
        <w:right w:val="none" w:sz="0" w:space="0" w:color="auto"/>
      </w:divBdr>
      <w:divsChild>
        <w:div w:id="1054816328">
          <w:marLeft w:val="0"/>
          <w:marRight w:val="0"/>
          <w:marTop w:val="120"/>
          <w:marBottom w:val="60"/>
          <w:divBdr>
            <w:top w:val="none" w:sz="0" w:space="0" w:color="auto"/>
            <w:left w:val="none" w:sz="0" w:space="0" w:color="auto"/>
            <w:bottom w:val="none" w:sz="0" w:space="0" w:color="auto"/>
            <w:right w:val="none" w:sz="0" w:space="0" w:color="auto"/>
          </w:divBdr>
        </w:div>
      </w:divsChild>
    </w:div>
    <w:div w:id="989747141">
      <w:bodyDiv w:val="1"/>
      <w:marLeft w:val="0"/>
      <w:marRight w:val="0"/>
      <w:marTop w:val="0"/>
      <w:marBottom w:val="0"/>
      <w:divBdr>
        <w:top w:val="none" w:sz="0" w:space="0" w:color="auto"/>
        <w:left w:val="none" w:sz="0" w:space="0" w:color="auto"/>
        <w:bottom w:val="none" w:sz="0" w:space="0" w:color="auto"/>
        <w:right w:val="none" w:sz="0" w:space="0" w:color="auto"/>
      </w:divBdr>
      <w:divsChild>
        <w:div w:id="232396563">
          <w:marLeft w:val="0"/>
          <w:marRight w:val="0"/>
          <w:marTop w:val="0"/>
          <w:marBottom w:val="0"/>
          <w:divBdr>
            <w:top w:val="none" w:sz="0" w:space="0" w:color="auto"/>
            <w:left w:val="none" w:sz="0" w:space="0" w:color="auto"/>
            <w:bottom w:val="none" w:sz="0" w:space="0" w:color="auto"/>
            <w:right w:val="none" w:sz="0" w:space="0" w:color="auto"/>
          </w:divBdr>
        </w:div>
      </w:divsChild>
    </w:div>
    <w:div w:id="1005863943">
      <w:bodyDiv w:val="1"/>
      <w:marLeft w:val="0"/>
      <w:marRight w:val="0"/>
      <w:marTop w:val="0"/>
      <w:marBottom w:val="0"/>
      <w:divBdr>
        <w:top w:val="none" w:sz="0" w:space="0" w:color="auto"/>
        <w:left w:val="none" w:sz="0" w:space="0" w:color="auto"/>
        <w:bottom w:val="none" w:sz="0" w:space="0" w:color="auto"/>
        <w:right w:val="none" w:sz="0" w:space="0" w:color="auto"/>
      </w:divBdr>
      <w:divsChild>
        <w:div w:id="136797736">
          <w:marLeft w:val="0"/>
          <w:marRight w:val="0"/>
          <w:marTop w:val="0"/>
          <w:marBottom w:val="0"/>
          <w:divBdr>
            <w:top w:val="none" w:sz="0" w:space="0" w:color="auto"/>
            <w:left w:val="none" w:sz="0" w:space="0" w:color="auto"/>
            <w:bottom w:val="none" w:sz="0" w:space="0" w:color="auto"/>
            <w:right w:val="none" w:sz="0" w:space="0" w:color="auto"/>
          </w:divBdr>
        </w:div>
      </w:divsChild>
    </w:div>
    <w:div w:id="1017656899">
      <w:bodyDiv w:val="1"/>
      <w:marLeft w:val="0"/>
      <w:marRight w:val="0"/>
      <w:marTop w:val="0"/>
      <w:marBottom w:val="0"/>
      <w:divBdr>
        <w:top w:val="none" w:sz="0" w:space="0" w:color="auto"/>
        <w:left w:val="none" w:sz="0" w:space="0" w:color="auto"/>
        <w:bottom w:val="none" w:sz="0" w:space="0" w:color="auto"/>
        <w:right w:val="none" w:sz="0" w:space="0" w:color="auto"/>
      </w:divBdr>
    </w:div>
    <w:div w:id="1022822796">
      <w:bodyDiv w:val="1"/>
      <w:marLeft w:val="0"/>
      <w:marRight w:val="0"/>
      <w:marTop w:val="0"/>
      <w:marBottom w:val="0"/>
      <w:divBdr>
        <w:top w:val="none" w:sz="0" w:space="0" w:color="auto"/>
        <w:left w:val="none" w:sz="0" w:space="0" w:color="auto"/>
        <w:bottom w:val="none" w:sz="0" w:space="0" w:color="auto"/>
        <w:right w:val="none" w:sz="0" w:space="0" w:color="auto"/>
      </w:divBdr>
    </w:div>
    <w:div w:id="1032339964">
      <w:bodyDiv w:val="1"/>
      <w:marLeft w:val="0"/>
      <w:marRight w:val="0"/>
      <w:marTop w:val="0"/>
      <w:marBottom w:val="0"/>
      <w:divBdr>
        <w:top w:val="none" w:sz="0" w:space="0" w:color="auto"/>
        <w:left w:val="none" w:sz="0" w:space="0" w:color="auto"/>
        <w:bottom w:val="none" w:sz="0" w:space="0" w:color="auto"/>
        <w:right w:val="none" w:sz="0" w:space="0" w:color="auto"/>
      </w:divBdr>
    </w:div>
    <w:div w:id="1044016286">
      <w:bodyDiv w:val="1"/>
      <w:marLeft w:val="0"/>
      <w:marRight w:val="0"/>
      <w:marTop w:val="0"/>
      <w:marBottom w:val="0"/>
      <w:divBdr>
        <w:top w:val="none" w:sz="0" w:space="0" w:color="auto"/>
        <w:left w:val="none" w:sz="0" w:space="0" w:color="auto"/>
        <w:bottom w:val="none" w:sz="0" w:space="0" w:color="auto"/>
        <w:right w:val="none" w:sz="0" w:space="0" w:color="auto"/>
      </w:divBdr>
    </w:div>
    <w:div w:id="1047149403">
      <w:bodyDiv w:val="1"/>
      <w:marLeft w:val="0"/>
      <w:marRight w:val="0"/>
      <w:marTop w:val="0"/>
      <w:marBottom w:val="0"/>
      <w:divBdr>
        <w:top w:val="none" w:sz="0" w:space="0" w:color="auto"/>
        <w:left w:val="none" w:sz="0" w:space="0" w:color="auto"/>
        <w:bottom w:val="none" w:sz="0" w:space="0" w:color="auto"/>
        <w:right w:val="none" w:sz="0" w:space="0" w:color="auto"/>
      </w:divBdr>
    </w:div>
    <w:div w:id="1073550748">
      <w:bodyDiv w:val="1"/>
      <w:marLeft w:val="0"/>
      <w:marRight w:val="0"/>
      <w:marTop w:val="0"/>
      <w:marBottom w:val="0"/>
      <w:divBdr>
        <w:top w:val="none" w:sz="0" w:space="0" w:color="auto"/>
        <w:left w:val="none" w:sz="0" w:space="0" w:color="auto"/>
        <w:bottom w:val="none" w:sz="0" w:space="0" w:color="auto"/>
        <w:right w:val="none" w:sz="0" w:space="0" w:color="auto"/>
      </w:divBdr>
      <w:divsChild>
        <w:div w:id="1011030363">
          <w:marLeft w:val="0"/>
          <w:marRight w:val="0"/>
          <w:marTop w:val="0"/>
          <w:marBottom w:val="0"/>
          <w:divBdr>
            <w:top w:val="none" w:sz="0" w:space="0" w:color="auto"/>
            <w:left w:val="none" w:sz="0" w:space="0" w:color="auto"/>
            <w:bottom w:val="none" w:sz="0" w:space="0" w:color="auto"/>
            <w:right w:val="none" w:sz="0" w:space="0" w:color="auto"/>
          </w:divBdr>
        </w:div>
      </w:divsChild>
    </w:div>
    <w:div w:id="1085493950">
      <w:bodyDiv w:val="1"/>
      <w:marLeft w:val="0"/>
      <w:marRight w:val="0"/>
      <w:marTop w:val="0"/>
      <w:marBottom w:val="0"/>
      <w:divBdr>
        <w:top w:val="none" w:sz="0" w:space="0" w:color="auto"/>
        <w:left w:val="none" w:sz="0" w:space="0" w:color="auto"/>
        <w:bottom w:val="none" w:sz="0" w:space="0" w:color="auto"/>
        <w:right w:val="none" w:sz="0" w:space="0" w:color="auto"/>
      </w:divBdr>
      <w:divsChild>
        <w:div w:id="2021470396">
          <w:marLeft w:val="0"/>
          <w:marRight w:val="0"/>
          <w:marTop w:val="0"/>
          <w:marBottom w:val="0"/>
          <w:divBdr>
            <w:top w:val="none" w:sz="0" w:space="0" w:color="auto"/>
            <w:left w:val="none" w:sz="0" w:space="0" w:color="auto"/>
            <w:bottom w:val="none" w:sz="0" w:space="0" w:color="auto"/>
            <w:right w:val="none" w:sz="0" w:space="0" w:color="auto"/>
          </w:divBdr>
        </w:div>
      </w:divsChild>
    </w:div>
    <w:div w:id="1100611743">
      <w:bodyDiv w:val="1"/>
      <w:marLeft w:val="0"/>
      <w:marRight w:val="0"/>
      <w:marTop w:val="0"/>
      <w:marBottom w:val="0"/>
      <w:divBdr>
        <w:top w:val="none" w:sz="0" w:space="0" w:color="auto"/>
        <w:left w:val="none" w:sz="0" w:space="0" w:color="auto"/>
        <w:bottom w:val="none" w:sz="0" w:space="0" w:color="auto"/>
        <w:right w:val="none" w:sz="0" w:space="0" w:color="auto"/>
      </w:divBdr>
      <w:divsChild>
        <w:div w:id="892884236">
          <w:marLeft w:val="0"/>
          <w:marRight w:val="0"/>
          <w:marTop w:val="0"/>
          <w:marBottom w:val="0"/>
          <w:divBdr>
            <w:top w:val="none" w:sz="0" w:space="0" w:color="auto"/>
            <w:left w:val="none" w:sz="0" w:space="0" w:color="auto"/>
            <w:bottom w:val="none" w:sz="0" w:space="0" w:color="auto"/>
            <w:right w:val="none" w:sz="0" w:space="0" w:color="auto"/>
          </w:divBdr>
        </w:div>
        <w:div w:id="1027102498">
          <w:marLeft w:val="0"/>
          <w:marRight w:val="0"/>
          <w:marTop w:val="0"/>
          <w:marBottom w:val="0"/>
          <w:divBdr>
            <w:top w:val="none" w:sz="0" w:space="0" w:color="auto"/>
            <w:left w:val="none" w:sz="0" w:space="0" w:color="auto"/>
            <w:bottom w:val="none" w:sz="0" w:space="0" w:color="auto"/>
            <w:right w:val="none" w:sz="0" w:space="0" w:color="auto"/>
          </w:divBdr>
        </w:div>
        <w:div w:id="1169831868">
          <w:marLeft w:val="0"/>
          <w:marRight w:val="0"/>
          <w:marTop w:val="0"/>
          <w:marBottom w:val="0"/>
          <w:divBdr>
            <w:top w:val="none" w:sz="0" w:space="0" w:color="auto"/>
            <w:left w:val="none" w:sz="0" w:space="0" w:color="auto"/>
            <w:bottom w:val="none" w:sz="0" w:space="0" w:color="auto"/>
            <w:right w:val="none" w:sz="0" w:space="0" w:color="auto"/>
          </w:divBdr>
        </w:div>
        <w:div w:id="1452360243">
          <w:marLeft w:val="0"/>
          <w:marRight w:val="0"/>
          <w:marTop w:val="0"/>
          <w:marBottom w:val="0"/>
          <w:divBdr>
            <w:top w:val="none" w:sz="0" w:space="0" w:color="auto"/>
            <w:left w:val="none" w:sz="0" w:space="0" w:color="auto"/>
            <w:bottom w:val="none" w:sz="0" w:space="0" w:color="auto"/>
            <w:right w:val="none" w:sz="0" w:space="0" w:color="auto"/>
          </w:divBdr>
        </w:div>
        <w:div w:id="1458645817">
          <w:marLeft w:val="0"/>
          <w:marRight w:val="0"/>
          <w:marTop w:val="0"/>
          <w:marBottom w:val="0"/>
          <w:divBdr>
            <w:top w:val="none" w:sz="0" w:space="0" w:color="auto"/>
            <w:left w:val="none" w:sz="0" w:space="0" w:color="auto"/>
            <w:bottom w:val="none" w:sz="0" w:space="0" w:color="auto"/>
            <w:right w:val="none" w:sz="0" w:space="0" w:color="auto"/>
          </w:divBdr>
        </w:div>
      </w:divsChild>
    </w:div>
    <w:div w:id="1185049585">
      <w:bodyDiv w:val="1"/>
      <w:marLeft w:val="0"/>
      <w:marRight w:val="0"/>
      <w:marTop w:val="0"/>
      <w:marBottom w:val="0"/>
      <w:divBdr>
        <w:top w:val="none" w:sz="0" w:space="0" w:color="auto"/>
        <w:left w:val="none" w:sz="0" w:space="0" w:color="auto"/>
        <w:bottom w:val="none" w:sz="0" w:space="0" w:color="auto"/>
        <w:right w:val="none" w:sz="0" w:space="0" w:color="auto"/>
      </w:divBdr>
      <w:divsChild>
        <w:div w:id="507016776">
          <w:marLeft w:val="0"/>
          <w:marRight w:val="0"/>
          <w:marTop w:val="0"/>
          <w:marBottom w:val="0"/>
          <w:divBdr>
            <w:top w:val="none" w:sz="0" w:space="0" w:color="auto"/>
            <w:left w:val="none" w:sz="0" w:space="0" w:color="auto"/>
            <w:bottom w:val="none" w:sz="0" w:space="0" w:color="auto"/>
            <w:right w:val="none" w:sz="0" w:space="0" w:color="auto"/>
          </w:divBdr>
        </w:div>
      </w:divsChild>
    </w:div>
    <w:div w:id="1224562869">
      <w:bodyDiv w:val="1"/>
      <w:marLeft w:val="0"/>
      <w:marRight w:val="0"/>
      <w:marTop w:val="0"/>
      <w:marBottom w:val="0"/>
      <w:divBdr>
        <w:top w:val="none" w:sz="0" w:space="0" w:color="auto"/>
        <w:left w:val="none" w:sz="0" w:space="0" w:color="auto"/>
        <w:bottom w:val="none" w:sz="0" w:space="0" w:color="auto"/>
        <w:right w:val="none" w:sz="0" w:space="0" w:color="auto"/>
      </w:divBdr>
    </w:div>
    <w:div w:id="1225603241">
      <w:bodyDiv w:val="1"/>
      <w:marLeft w:val="0"/>
      <w:marRight w:val="0"/>
      <w:marTop w:val="0"/>
      <w:marBottom w:val="0"/>
      <w:divBdr>
        <w:top w:val="none" w:sz="0" w:space="0" w:color="auto"/>
        <w:left w:val="none" w:sz="0" w:space="0" w:color="auto"/>
        <w:bottom w:val="none" w:sz="0" w:space="0" w:color="auto"/>
        <w:right w:val="none" w:sz="0" w:space="0" w:color="auto"/>
      </w:divBdr>
      <w:divsChild>
        <w:div w:id="382599373">
          <w:marLeft w:val="0"/>
          <w:marRight w:val="0"/>
          <w:marTop w:val="0"/>
          <w:marBottom w:val="0"/>
          <w:divBdr>
            <w:top w:val="none" w:sz="0" w:space="0" w:color="auto"/>
            <w:left w:val="none" w:sz="0" w:space="0" w:color="auto"/>
            <w:bottom w:val="none" w:sz="0" w:space="0" w:color="auto"/>
            <w:right w:val="none" w:sz="0" w:space="0" w:color="auto"/>
          </w:divBdr>
        </w:div>
      </w:divsChild>
    </w:div>
    <w:div w:id="1270161270">
      <w:bodyDiv w:val="1"/>
      <w:marLeft w:val="0"/>
      <w:marRight w:val="0"/>
      <w:marTop w:val="0"/>
      <w:marBottom w:val="0"/>
      <w:divBdr>
        <w:top w:val="none" w:sz="0" w:space="0" w:color="auto"/>
        <w:left w:val="none" w:sz="0" w:space="0" w:color="auto"/>
        <w:bottom w:val="none" w:sz="0" w:space="0" w:color="auto"/>
        <w:right w:val="none" w:sz="0" w:space="0" w:color="auto"/>
      </w:divBdr>
    </w:div>
    <w:div w:id="1272785525">
      <w:bodyDiv w:val="1"/>
      <w:marLeft w:val="0"/>
      <w:marRight w:val="0"/>
      <w:marTop w:val="0"/>
      <w:marBottom w:val="0"/>
      <w:divBdr>
        <w:top w:val="none" w:sz="0" w:space="0" w:color="auto"/>
        <w:left w:val="none" w:sz="0" w:space="0" w:color="auto"/>
        <w:bottom w:val="none" w:sz="0" w:space="0" w:color="auto"/>
        <w:right w:val="none" w:sz="0" w:space="0" w:color="auto"/>
      </w:divBdr>
    </w:div>
    <w:div w:id="1329988257">
      <w:bodyDiv w:val="1"/>
      <w:marLeft w:val="0"/>
      <w:marRight w:val="0"/>
      <w:marTop w:val="0"/>
      <w:marBottom w:val="0"/>
      <w:divBdr>
        <w:top w:val="none" w:sz="0" w:space="0" w:color="auto"/>
        <w:left w:val="none" w:sz="0" w:space="0" w:color="auto"/>
        <w:bottom w:val="none" w:sz="0" w:space="0" w:color="auto"/>
        <w:right w:val="none" w:sz="0" w:space="0" w:color="auto"/>
      </w:divBdr>
      <w:divsChild>
        <w:div w:id="1547644854">
          <w:marLeft w:val="0"/>
          <w:marRight w:val="0"/>
          <w:marTop w:val="120"/>
          <w:marBottom w:val="60"/>
          <w:divBdr>
            <w:top w:val="none" w:sz="0" w:space="0" w:color="auto"/>
            <w:left w:val="none" w:sz="0" w:space="0" w:color="auto"/>
            <w:bottom w:val="none" w:sz="0" w:space="0" w:color="auto"/>
            <w:right w:val="none" w:sz="0" w:space="0" w:color="auto"/>
          </w:divBdr>
        </w:div>
      </w:divsChild>
    </w:div>
    <w:div w:id="1340695393">
      <w:bodyDiv w:val="1"/>
      <w:marLeft w:val="0"/>
      <w:marRight w:val="0"/>
      <w:marTop w:val="0"/>
      <w:marBottom w:val="0"/>
      <w:divBdr>
        <w:top w:val="none" w:sz="0" w:space="0" w:color="auto"/>
        <w:left w:val="none" w:sz="0" w:space="0" w:color="auto"/>
        <w:bottom w:val="none" w:sz="0" w:space="0" w:color="auto"/>
        <w:right w:val="none" w:sz="0" w:space="0" w:color="auto"/>
      </w:divBdr>
    </w:div>
    <w:div w:id="1344746301">
      <w:bodyDiv w:val="1"/>
      <w:marLeft w:val="0"/>
      <w:marRight w:val="0"/>
      <w:marTop w:val="0"/>
      <w:marBottom w:val="0"/>
      <w:divBdr>
        <w:top w:val="none" w:sz="0" w:space="0" w:color="auto"/>
        <w:left w:val="none" w:sz="0" w:space="0" w:color="auto"/>
        <w:bottom w:val="none" w:sz="0" w:space="0" w:color="auto"/>
        <w:right w:val="none" w:sz="0" w:space="0" w:color="auto"/>
      </w:divBdr>
    </w:div>
    <w:div w:id="1355764049">
      <w:bodyDiv w:val="1"/>
      <w:marLeft w:val="0"/>
      <w:marRight w:val="0"/>
      <w:marTop w:val="0"/>
      <w:marBottom w:val="0"/>
      <w:divBdr>
        <w:top w:val="none" w:sz="0" w:space="0" w:color="auto"/>
        <w:left w:val="none" w:sz="0" w:space="0" w:color="auto"/>
        <w:bottom w:val="none" w:sz="0" w:space="0" w:color="auto"/>
        <w:right w:val="none" w:sz="0" w:space="0" w:color="auto"/>
      </w:divBdr>
    </w:div>
    <w:div w:id="1388870442">
      <w:bodyDiv w:val="1"/>
      <w:marLeft w:val="0"/>
      <w:marRight w:val="0"/>
      <w:marTop w:val="0"/>
      <w:marBottom w:val="0"/>
      <w:divBdr>
        <w:top w:val="none" w:sz="0" w:space="0" w:color="auto"/>
        <w:left w:val="none" w:sz="0" w:space="0" w:color="auto"/>
        <w:bottom w:val="none" w:sz="0" w:space="0" w:color="auto"/>
        <w:right w:val="none" w:sz="0" w:space="0" w:color="auto"/>
      </w:divBdr>
    </w:div>
    <w:div w:id="1391926517">
      <w:bodyDiv w:val="1"/>
      <w:marLeft w:val="0"/>
      <w:marRight w:val="0"/>
      <w:marTop w:val="0"/>
      <w:marBottom w:val="0"/>
      <w:divBdr>
        <w:top w:val="none" w:sz="0" w:space="0" w:color="auto"/>
        <w:left w:val="none" w:sz="0" w:space="0" w:color="auto"/>
        <w:bottom w:val="none" w:sz="0" w:space="0" w:color="auto"/>
        <w:right w:val="none" w:sz="0" w:space="0" w:color="auto"/>
      </w:divBdr>
      <w:divsChild>
        <w:div w:id="691229871">
          <w:marLeft w:val="0"/>
          <w:marRight w:val="0"/>
          <w:marTop w:val="0"/>
          <w:marBottom w:val="0"/>
          <w:divBdr>
            <w:top w:val="none" w:sz="0" w:space="0" w:color="auto"/>
            <w:left w:val="none" w:sz="0" w:space="0" w:color="auto"/>
            <w:bottom w:val="none" w:sz="0" w:space="0" w:color="auto"/>
            <w:right w:val="none" w:sz="0" w:space="0" w:color="auto"/>
          </w:divBdr>
        </w:div>
      </w:divsChild>
    </w:div>
    <w:div w:id="1401094946">
      <w:bodyDiv w:val="1"/>
      <w:marLeft w:val="0"/>
      <w:marRight w:val="0"/>
      <w:marTop w:val="0"/>
      <w:marBottom w:val="0"/>
      <w:divBdr>
        <w:top w:val="none" w:sz="0" w:space="0" w:color="auto"/>
        <w:left w:val="none" w:sz="0" w:space="0" w:color="auto"/>
        <w:bottom w:val="none" w:sz="0" w:space="0" w:color="auto"/>
        <w:right w:val="none" w:sz="0" w:space="0" w:color="auto"/>
      </w:divBdr>
    </w:div>
    <w:div w:id="1433435856">
      <w:bodyDiv w:val="1"/>
      <w:marLeft w:val="0"/>
      <w:marRight w:val="0"/>
      <w:marTop w:val="0"/>
      <w:marBottom w:val="0"/>
      <w:divBdr>
        <w:top w:val="none" w:sz="0" w:space="0" w:color="auto"/>
        <w:left w:val="none" w:sz="0" w:space="0" w:color="auto"/>
        <w:bottom w:val="none" w:sz="0" w:space="0" w:color="auto"/>
        <w:right w:val="none" w:sz="0" w:space="0" w:color="auto"/>
      </w:divBdr>
      <w:divsChild>
        <w:div w:id="437337354">
          <w:marLeft w:val="0"/>
          <w:marRight w:val="0"/>
          <w:marTop w:val="0"/>
          <w:marBottom w:val="0"/>
          <w:divBdr>
            <w:top w:val="none" w:sz="0" w:space="0" w:color="auto"/>
            <w:left w:val="none" w:sz="0" w:space="0" w:color="auto"/>
            <w:bottom w:val="none" w:sz="0" w:space="0" w:color="auto"/>
            <w:right w:val="none" w:sz="0" w:space="0" w:color="auto"/>
          </w:divBdr>
          <w:divsChild>
            <w:div w:id="1628387903">
              <w:marLeft w:val="0"/>
              <w:marRight w:val="0"/>
              <w:marTop w:val="0"/>
              <w:marBottom w:val="0"/>
              <w:divBdr>
                <w:top w:val="none" w:sz="0" w:space="0" w:color="auto"/>
                <w:left w:val="none" w:sz="0" w:space="0" w:color="auto"/>
                <w:bottom w:val="none" w:sz="0" w:space="0" w:color="auto"/>
                <w:right w:val="none" w:sz="0" w:space="0" w:color="auto"/>
              </w:divBdr>
              <w:divsChild>
                <w:div w:id="2024670177">
                  <w:marLeft w:val="0"/>
                  <w:marRight w:val="0"/>
                  <w:marTop w:val="0"/>
                  <w:marBottom w:val="0"/>
                  <w:divBdr>
                    <w:top w:val="none" w:sz="0" w:space="0" w:color="auto"/>
                    <w:left w:val="none" w:sz="0" w:space="0" w:color="auto"/>
                    <w:bottom w:val="none" w:sz="0" w:space="0" w:color="auto"/>
                    <w:right w:val="none" w:sz="0" w:space="0" w:color="auto"/>
                  </w:divBdr>
                  <w:divsChild>
                    <w:div w:id="1744600800">
                      <w:marLeft w:val="0"/>
                      <w:marRight w:val="0"/>
                      <w:marTop w:val="0"/>
                      <w:marBottom w:val="0"/>
                      <w:divBdr>
                        <w:top w:val="none" w:sz="0" w:space="0" w:color="auto"/>
                        <w:left w:val="none" w:sz="0" w:space="0" w:color="auto"/>
                        <w:bottom w:val="none" w:sz="0" w:space="0" w:color="auto"/>
                        <w:right w:val="none" w:sz="0" w:space="0" w:color="auto"/>
                      </w:divBdr>
                      <w:divsChild>
                        <w:div w:id="546644987">
                          <w:marLeft w:val="0"/>
                          <w:marRight w:val="0"/>
                          <w:marTop w:val="0"/>
                          <w:marBottom w:val="0"/>
                          <w:divBdr>
                            <w:top w:val="none" w:sz="0" w:space="0" w:color="auto"/>
                            <w:left w:val="none" w:sz="0" w:space="0" w:color="auto"/>
                            <w:bottom w:val="none" w:sz="0" w:space="0" w:color="auto"/>
                            <w:right w:val="none" w:sz="0" w:space="0" w:color="auto"/>
                          </w:divBdr>
                          <w:divsChild>
                            <w:div w:id="1318531700">
                              <w:marLeft w:val="0"/>
                              <w:marRight w:val="0"/>
                              <w:marTop w:val="0"/>
                              <w:marBottom w:val="0"/>
                              <w:divBdr>
                                <w:top w:val="none" w:sz="0" w:space="0" w:color="auto"/>
                                <w:left w:val="none" w:sz="0" w:space="0" w:color="auto"/>
                                <w:bottom w:val="none" w:sz="0" w:space="0" w:color="auto"/>
                                <w:right w:val="none" w:sz="0" w:space="0" w:color="auto"/>
                              </w:divBdr>
                              <w:divsChild>
                                <w:div w:id="2008705410">
                                  <w:marLeft w:val="0"/>
                                  <w:marRight w:val="0"/>
                                  <w:marTop w:val="0"/>
                                  <w:marBottom w:val="0"/>
                                  <w:divBdr>
                                    <w:top w:val="none" w:sz="0" w:space="0" w:color="auto"/>
                                    <w:left w:val="none" w:sz="0" w:space="0" w:color="auto"/>
                                    <w:bottom w:val="none" w:sz="0" w:space="0" w:color="auto"/>
                                    <w:right w:val="none" w:sz="0" w:space="0" w:color="auto"/>
                                  </w:divBdr>
                                  <w:divsChild>
                                    <w:div w:id="13810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017742">
      <w:bodyDiv w:val="1"/>
      <w:marLeft w:val="0"/>
      <w:marRight w:val="0"/>
      <w:marTop w:val="0"/>
      <w:marBottom w:val="0"/>
      <w:divBdr>
        <w:top w:val="none" w:sz="0" w:space="0" w:color="auto"/>
        <w:left w:val="none" w:sz="0" w:space="0" w:color="auto"/>
        <w:bottom w:val="none" w:sz="0" w:space="0" w:color="auto"/>
        <w:right w:val="none" w:sz="0" w:space="0" w:color="auto"/>
      </w:divBdr>
    </w:div>
    <w:div w:id="1454246661">
      <w:bodyDiv w:val="1"/>
      <w:marLeft w:val="0"/>
      <w:marRight w:val="0"/>
      <w:marTop w:val="0"/>
      <w:marBottom w:val="0"/>
      <w:divBdr>
        <w:top w:val="none" w:sz="0" w:space="0" w:color="auto"/>
        <w:left w:val="none" w:sz="0" w:space="0" w:color="auto"/>
        <w:bottom w:val="none" w:sz="0" w:space="0" w:color="auto"/>
        <w:right w:val="none" w:sz="0" w:space="0" w:color="auto"/>
      </w:divBdr>
      <w:divsChild>
        <w:div w:id="472988358">
          <w:marLeft w:val="0"/>
          <w:marRight w:val="0"/>
          <w:marTop w:val="0"/>
          <w:marBottom w:val="0"/>
          <w:divBdr>
            <w:top w:val="none" w:sz="0" w:space="0" w:color="auto"/>
            <w:left w:val="none" w:sz="0" w:space="0" w:color="auto"/>
            <w:bottom w:val="none" w:sz="0" w:space="0" w:color="auto"/>
            <w:right w:val="none" w:sz="0" w:space="0" w:color="auto"/>
          </w:divBdr>
          <w:divsChild>
            <w:div w:id="976834853">
              <w:marLeft w:val="0"/>
              <w:marRight w:val="0"/>
              <w:marTop w:val="0"/>
              <w:marBottom w:val="0"/>
              <w:divBdr>
                <w:top w:val="none" w:sz="0" w:space="0" w:color="auto"/>
                <w:left w:val="none" w:sz="0" w:space="0" w:color="auto"/>
                <w:bottom w:val="none" w:sz="0" w:space="0" w:color="auto"/>
                <w:right w:val="none" w:sz="0" w:space="0" w:color="auto"/>
              </w:divBdr>
              <w:divsChild>
                <w:div w:id="179858227">
                  <w:marLeft w:val="0"/>
                  <w:marRight w:val="0"/>
                  <w:marTop w:val="0"/>
                  <w:marBottom w:val="0"/>
                  <w:divBdr>
                    <w:top w:val="none" w:sz="0" w:space="0" w:color="auto"/>
                    <w:left w:val="none" w:sz="0" w:space="0" w:color="auto"/>
                    <w:bottom w:val="none" w:sz="0" w:space="0" w:color="auto"/>
                    <w:right w:val="none" w:sz="0" w:space="0" w:color="auto"/>
                  </w:divBdr>
                  <w:divsChild>
                    <w:div w:id="2078240899">
                      <w:marLeft w:val="0"/>
                      <w:marRight w:val="0"/>
                      <w:marTop w:val="0"/>
                      <w:marBottom w:val="0"/>
                      <w:divBdr>
                        <w:top w:val="none" w:sz="0" w:space="0" w:color="auto"/>
                        <w:left w:val="none" w:sz="0" w:space="0" w:color="auto"/>
                        <w:bottom w:val="none" w:sz="0" w:space="0" w:color="auto"/>
                        <w:right w:val="none" w:sz="0" w:space="0" w:color="auto"/>
                      </w:divBdr>
                      <w:divsChild>
                        <w:div w:id="72699552">
                          <w:marLeft w:val="0"/>
                          <w:marRight w:val="0"/>
                          <w:marTop w:val="0"/>
                          <w:marBottom w:val="0"/>
                          <w:divBdr>
                            <w:top w:val="none" w:sz="0" w:space="0" w:color="auto"/>
                            <w:left w:val="none" w:sz="0" w:space="0" w:color="auto"/>
                            <w:bottom w:val="none" w:sz="0" w:space="0" w:color="auto"/>
                            <w:right w:val="none" w:sz="0" w:space="0" w:color="auto"/>
                          </w:divBdr>
                          <w:divsChild>
                            <w:div w:id="1665402083">
                              <w:marLeft w:val="0"/>
                              <w:marRight w:val="0"/>
                              <w:marTop w:val="0"/>
                              <w:marBottom w:val="0"/>
                              <w:divBdr>
                                <w:top w:val="none" w:sz="0" w:space="0" w:color="auto"/>
                                <w:left w:val="none" w:sz="0" w:space="0" w:color="auto"/>
                                <w:bottom w:val="none" w:sz="0" w:space="0" w:color="auto"/>
                                <w:right w:val="none" w:sz="0" w:space="0" w:color="auto"/>
                              </w:divBdr>
                              <w:divsChild>
                                <w:div w:id="1884899329">
                                  <w:marLeft w:val="0"/>
                                  <w:marRight w:val="0"/>
                                  <w:marTop w:val="0"/>
                                  <w:marBottom w:val="0"/>
                                  <w:divBdr>
                                    <w:top w:val="none" w:sz="0" w:space="0" w:color="auto"/>
                                    <w:left w:val="none" w:sz="0" w:space="0" w:color="auto"/>
                                    <w:bottom w:val="none" w:sz="0" w:space="0" w:color="auto"/>
                                    <w:right w:val="none" w:sz="0" w:space="0" w:color="auto"/>
                                  </w:divBdr>
                                  <w:divsChild>
                                    <w:div w:id="2722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95365">
      <w:bodyDiv w:val="1"/>
      <w:marLeft w:val="0"/>
      <w:marRight w:val="0"/>
      <w:marTop w:val="0"/>
      <w:marBottom w:val="0"/>
      <w:divBdr>
        <w:top w:val="none" w:sz="0" w:space="0" w:color="auto"/>
        <w:left w:val="none" w:sz="0" w:space="0" w:color="auto"/>
        <w:bottom w:val="none" w:sz="0" w:space="0" w:color="auto"/>
        <w:right w:val="none" w:sz="0" w:space="0" w:color="auto"/>
      </w:divBdr>
    </w:div>
    <w:div w:id="1588077922">
      <w:bodyDiv w:val="1"/>
      <w:marLeft w:val="0"/>
      <w:marRight w:val="0"/>
      <w:marTop w:val="0"/>
      <w:marBottom w:val="0"/>
      <w:divBdr>
        <w:top w:val="none" w:sz="0" w:space="0" w:color="auto"/>
        <w:left w:val="none" w:sz="0" w:space="0" w:color="auto"/>
        <w:bottom w:val="none" w:sz="0" w:space="0" w:color="auto"/>
        <w:right w:val="none" w:sz="0" w:space="0" w:color="auto"/>
      </w:divBdr>
    </w:div>
    <w:div w:id="1613586941">
      <w:bodyDiv w:val="1"/>
      <w:marLeft w:val="0"/>
      <w:marRight w:val="0"/>
      <w:marTop w:val="0"/>
      <w:marBottom w:val="0"/>
      <w:divBdr>
        <w:top w:val="none" w:sz="0" w:space="0" w:color="auto"/>
        <w:left w:val="none" w:sz="0" w:space="0" w:color="auto"/>
        <w:bottom w:val="none" w:sz="0" w:space="0" w:color="auto"/>
        <w:right w:val="none" w:sz="0" w:space="0" w:color="auto"/>
      </w:divBdr>
    </w:div>
    <w:div w:id="1635332157">
      <w:bodyDiv w:val="1"/>
      <w:marLeft w:val="0"/>
      <w:marRight w:val="0"/>
      <w:marTop w:val="0"/>
      <w:marBottom w:val="0"/>
      <w:divBdr>
        <w:top w:val="none" w:sz="0" w:space="0" w:color="auto"/>
        <w:left w:val="none" w:sz="0" w:space="0" w:color="auto"/>
        <w:bottom w:val="none" w:sz="0" w:space="0" w:color="auto"/>
        <w:right w:val="none" w:sz="0" w:space="0" w:color="auto"/>
      </w:divBdr>
      <w:divsChild>
        <w:div w:id="1834446825">
          <w:marLeft w:val="0"/>
          <w:marRight w:val="0"/>
          <w:marTop w:val="0"/>
          <w:marBottom w:val="0"/>
          <w:divBdr>
            <w:top w:val="none" w:sz="0" w:space="0" w:color="auto"/>
            <w:left w:val="none" w:sz="0" w:space="0" w:color="auto"/>
            <w:bottom w:val="none" w:sz="0" w:space="0" w:color="auto"/>
            <w:right w:val="none" w:sz="0" w:space="0" w:color="auto"/>
          </w:divBdr>
        </w:div>
      </w:divsChild>
    </w:div>
    <w:div w:id="1666125610">
      <w:bodyDiv w:val="1"/>
      <w:marLeft w:val="0"/>
      <w:marRight w:val="0"/>
      <w:marTop w:val="0"/>
      <w:marBottom w:val="0"/>
      <w:divBdr>
        <w:top w:val="none" w:sz="0" w:space="0" w:color="auto"/>
        <w:left w:val="none" w:sz="0" w:space="0" w:color="auto"/>
        <w:bottom w:val="none" w:sz="0" w:space="0" w:color="auto"/>
        <w:right w:val="none" w:sz="0" w:space="0" w:color="auto"/>
      </w:divBdr>
    </w:div>
    <w:div w:id="1728528538">
      <w:bodyDiv w:val="1"/>
      <w:marLeft w:val="0"/>
      <w:marRight w:val="0"/>
      <w:marTop w:val="0"/>
      <w:marBottom w:val="0"/>
      <w:divBdr>
        <w:top w:val="none" w:sz="0" w:space="0" w:color="auto"/>
        <w:left w:val="none" w:sz="0" w:space="0" w:color="auto"/>
        <w:bottom w:val="none" w:sz="0" w:space="0" w:color="auto"/>
        <w:right w:val="none" w:sz="0" w:space="0" w:color="auto"/>
      </w:divBdr>
    </w:div>
    <w:div w:id="1903633996">
      <w:bodyDiv w:val="1"/>
      <w:marLeft w:val="0"/>
      <w:marRight w:val="0"/>
      <w:marTop w:val="0"/>
      <w:marBottom w:val="0"/>
      <w:divBdr>
        <w:top w:val="none" w:sz="0" w:space="0" w:color="auto"/>
        <w:left w:val="none" w:sz="0" w:space="0" w:color="auto"/>
        <w:bottom w:val="none" w:sz="0" w:space="0" w:color="auto"/>
        <w:right w:val="none" w:sz="0" w:space="0" w:color="auto"/>
      </w:divBdr>
      <w:divsChild>
        <w:div w:id="814640022">
          <w:marLeft w:val="0"/>
          <w:marRight w:val="0"/>
          <w:marTop w:val="0"/>
          <w:marBottom w:val="0"/>
          <w:divBdr>
            <w:top w:val="none" w:sz="0" w:space="0" w:color="auto"/>
            <w:left w:val="none" w:sz="0" w:space="0" w:color="auto"/>
            <w:bottom w:val="none" w:sz="0" w:space="0" w:color="auto"/>
            <w:right w:val="none" w:sz="0" w:space="0" w:color="auto"/>
          </w:divBdr>
        </w:div>
      </w:divsChild>
    </w:div>
    <w:div w:id="1974287099">
      <w:bodyDiv w:val="1"/>
      <w:marLeft w:val="0"/>
      <w:marRight w:val="0"/>
      <w:marTop w:val="0"/>
      <w:marBottom w:val="0"/>
      <w:divBdr>
        <w:top w:val="none" w:sz="0" w:space="0" w:color="auto"/>
        <w:left w:val="none" w:sz="0" w:space="0" w:color="auto"/>
        <w:bottom w:val="none" w:sz="0" w:space="0" w:color="auto"/>
        <w:right w:val="none" w:sz="0" w:space="0" w:color="auto"/>
      </w:divBdr>
    </w:div>
    <w:div w:id="2018343914">
      <w:bodyDiv w:val="1"/>
      <w:marLeft w:val="0"/>
      <w:marRight w:val="0"/>
      <w:marTop w:val="0"/>
      <w:marBottom w:val="0"/>
      <w:divBdr>
        <w:top w:val="none" w:sz="0" w:space="0" w:color="auto"/>
        <w:left w:val="none" w:sz="0" w:space="0" w:color="auto"/>
        <w:bottom w:val="none" w:sz="0" w:space="0" w:color="auto"/>
        <w:right w:val="none" w:sz="0" w:space="0" w:color="auto"/>
      </w:divBdr>
      <w:divsChild>
        <w:div w:id="1475758395">
          <w:marLeft w:val="0"/>
          <w:marRight w:val="0"/>
          <w:marTop w:val="0"/>
          <w:marBottom w:val="0"/>
          <w:divBdr>
            <w:top w:val="none" w:sz="0" w:space="0" w:color="auto"/>
            <w:left w:val="none" w:sz="0" w:space="0" w:color="auto"/>
            <w:bottom w:val="none" w:sz="0" w:space="0" w:color="auto"/>
            <w:right w:val="none" w:sz="0" w:space="0" w:color="auto"/>
          </w:divBdr>
        </w:div>
      </w:divsChild>
    </w:div>
    <w:div w:id="2032099356">
      <w:bodyDiv w:val="1"/>
      <w:marLeft w:val="0"/>
      <w:marRight w:val="0"/>
      <w:marTop w:val="0"/>
      <w:marBottom w:val="0"/>
      <w:divBdr>
        <w:top w:val="none" w:sz="0" w:space="0" w:color="auto"/>
        <w:left w:val="none" w:sz="0" w:space="0" w:color="auto"/>
        <w:bottom w:val="none" w:sz="0" w:space="0" w:color="auto"/>
        <w:right w:val="none" w:sz="0" w:space="0" w:color="auto"/>
      </w:divBdr>
    </w:div>
    <w:div w:id="2037999413">
      <w:bodyDiv w:val="1"/>
      <w:marLeft w:val="0"/>
      <w:marRight w:val="0"/>
      <w:marTop w:val="0"/>
      <w:marBottom w:val="0"/>
      <w:divBdr>
        <w:top w:val="none" w:sz="0" w:space="0" w:color="auto"/>
        <w:left w:val="none" w:sz="0" w:space="0" w:color="auto"/>
        <w:bottom w:val="none" w:sz="0" w:space="0" w:color="auto"/>
        <w:right w:val="none" w:sz="0" w:space="0" w:color="auto"/>
      </w:divBdr>
      <w:divsChild>
        <w:div w:id="2121801713">
          <w:marLeft w:val="0"/>
          <w:marRight w:val="0"/>
          <w:marTop w:val="0"/>
          <w:marBottom w:val="0"/>
          <w:divBdr>
            <w:top w:val="none" w:sz="0" w:space="0" w:color="auto"/>
            <w:left w:val="none" w:sz="0" w:space="0" w:color="auto"/>
            <w:bottom w:val="none" w:sz="0" w:space="0" w:color="auto"/>
            <w:right w:val="none" w:sz="0" w:space="0" w:color="auto"/>
          </w:divBdr>
        </w:div>
      </w:divsChild>
    </w:div>
    <w:div w:id="2085686034">
      <w:bodyDiv w:val="1"/>
      <w:marLeft w:val="0"/>
      <w:marRight w:val="0"/>
      <w:marTop w:val="0"/>
      <w:marBottom w:val="0"/>
      <w:divBdr>
        <w:top w:val="none" w:sz="0" w:space="0" w:color="auto"/>
        <w:left w:val="none" w:sz="0" w:space="0" w:color="auto"/>
        <w:bottom w:val="none" w:sz="0" w:space="0" w:color="auto"/>
        <w:right w:val="none" w:sz="0" w:space="0" w:color="auto"/>
      </w:divBdr>
    </w:div>
    <w:div w:id="2102333583">
      <w:bodyDiv w:val="1"/>
      <w:marLeft w:val="0"/>
      <w:marRight w:val="0"/>
      <w:marTop w:val="0"/>
      <w:marBottom w:val="0"/>
      <w:divBdr>
        <w:top w:val="none" w:sz="0" w:space="0" w:color="auto"/>
        <w:left w:val="none" w:sz="0" w:space="0" w:color="auto"/>
        <w:bottom w:val="none" w:sz="0" w:space="0" w:color="auto"/>
        <w:right w:val="none" w:sz="0" w:space="0" w:color="auto"/>
      </w:divBdr>
      <w:divsChild>
        <w:div w:id="531382867">
          <w:marLeft w:val="0"/>
          <w:marRight w:val="0"/>
          <w:marTop w:val="0"/>
          <w:marBottom w:val="0"/>
          <w:divBdr>
            <w:top w:val="none" w:sz="0" w:space="0" w:color="auto"/>
            <w:left w:val="none" w:sz="0" w:space="0" w:color="auto"/>
            <w:bottom w:val="none" w:sz="0" w:space="0" w:color="auto"/>
            <w:right w:val="none" w:sz="0" w:space="0" w:color="auto"/>
          </w:divBdr>
        </w:div>
      </w:divsChild>
    </w:div>
    <w:div w:id="2118286921">
      <w:bodyDiv w:val="1"/>
      <w:marLeft w:val="0"/>
      <w:marRight w:val="0"/>
      <w:marTop w:val="0"/>
      <w:marBottom w:val="0"/>
      <w:divBdr>
        <w:top w:val="none" w:sz="0" w:space="0" w:color="auto"/>
        <w:left w:val="none" w:sz="0" w:space="0" w:color="auto"/>
        <w:bottom w:val="none" w:sz="0" w:space="0" w:color="auto"/>
        <w:right w:val="none" w:sz="0" w:space="0" w:color="auto"/>
      </w:divBdr>
      <w:divsChild>
        <w:div w:id="6685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Western Brand">
      <a:dk1>
        <a:srgbClr val="990033"/>
      </a:dk1>
      <a:lt1>
        <a:srgbClr val="FFFFFF"/>
      </a:lt1>
      <a:dk2>
        <a:srgbClr val="262223"/>
      </a:dk2>
      <a:lt2>
        <a:srgbClr val="E1B4AF"/>
      </a:lt2>
      <a:accent1>
        <a:srgbClr val="F0D7D6"/>
      </a:accent1>
      <a:accent2>
        <a:srgbClr val="FF5C5E"/>
      </a:accent2>
      <a:accent3>
        <a:srgbClr val="F2F2F2"/>
      </a:accent3>
      <a:accent4>
        <a:srgbClr val="CC99FF"/>
      </a:accent4>
      <a:accent5>
        <a:srgbClr val="C4C2C3"/>
      </a:accent5>
      <a:accent6>
        <a:srgbClr val="898687"/>
      </a:accent6>
      <a:hlink>
        <a:srgbClr val="3A3537"/>
      </a:hlink>
      <a:folHlink>
        <a:srgbClr val="82B4C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840C14E9328B4F9670879BF0A9FFBB" ma:contentTypeVersion="7" ma:contentTypeDescription="Create a new document." ma:contentTypeScope="" ma:versionID="da5a97c16036a6c68318dcdfcafd1255">
  <xsd:schema xmlns:xsd="http://www.w3.org/2001/XMLSchema" xmlns:xs="http://www.w3.org/2001/XMLSchema" xmlns:p="http://schemas.microsoft.com/office/2006/metadata/properties" xmlns:ns2="3498e096-7b56-4cdd-aad1-3b29c747011b" targetNamespace="http://schemas.microsoft.com/office/2006/metadata/properties" ma:root="true" ma:fieldsID="ae264e1277f7e4f91687e77b4dbd8f37" ns2:_="">
    <xsd:import namespace="3498e096-7b56-4cdd-aad1-3b29c747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e096-7b56-4cdd-aad1-3b29c747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89C6C-5EA9-48FD-A0B6-B54863095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C260BB-5A88-4222-A2BF-8EE2E76194C7}">
  <ds:schemaRefs>
    <ds:schemaRef ds:uri="http://schemas.openxmlformats.org/officeDocument/2006/bibliography"/>
  </ds:schemaRefs>
</ds:datastoreItem>
</file>

<file path=customXml/itemProps3.xml><?xml version="1.0" encoding="utf-8"?>
<ds:datastoreItem xmlns:ds="http://schemas.openxmlformats.org/officeDocument/2006/customXml" ds:itemID="{B23D55C5-1440-4566-AA63-FF610DAA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8e096-7b56-4cdd-aad1-3b29c7470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9031B-5F25-4C5D-A7E8-17660D8BE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778</Words>
  <Characters>5061</Characters>
  <Application>Microsoft Office Word</Application>
  <DocSecurity>0</DocSecurity>
  <Lines>133</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Thu Ha</dc:creator>
  <cp:keywords/>
  <cp:lastModifiedBy>Tiana Woodward</cp:lastModifiedBy>
  <cp:revision>3</cp:revision>
  <cp:lastPrinted>2024-01-25T01:20:00Z</cp:lastPrinted>
  <dcterms:created xsi:type="dcterms:W3CDTF">2026-03-05T02:52:00Z</dcterms:created>
  <dcterms:modified xsi:type="dcterms:W3CDTF">2026-03-06T07:58:00Z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bb3dacda808b202abdeefa713ff7568a0cf352dee03d3748a39e92664e7121bc</vt:lpwstr>
  </property>
  <property fmtid="{D5CDD505-2E9C-101B-9397-08002B2CF9AE}" pid="4" name="ContentTypeId">
    <vt:lpwstr>0x010100BA840C14E9328B4F9670879BF0A9FFBB</vt:lpwstr>
  </property>
  <property fmtid="{D5CDD505-2E9C-101B-9397-08002B2CF9AE}" pid="5" name="MediaServiceImageTags">
    <vt:lpwstr/>
  </property>
</Properties>
</file>