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1F0B9" w14:textId="77777777" w:rsidR="00514746" w:rsidRPr="00E46757" w:rsidRDefault="00514746">
      <w:pPr>
        <w:rPr>
          <w:rFonts w:asciiTheme="minorHAnsi" w:hAnsiTheme="minorHAnsi" w:cstheme="minorHAnsi"/>
          <w:sz w:val="20"/>
          <w:szCs w:val="20"/>
        </w:rPr>
      </w:pPr>
    </w:p>
    <w:p w14:paraId="589CD52D" w14:textId="77777777" w:rsidR="00465646" w:rsidRPr="00E46757" w:rsidRDefault="00465646">
      <w:pPr>
        <w:rPr>
          <w:rFonts w:asciiTheme="minorHAnsi" w:hAnsiTheme="minorHAnsi" w:cstheme="minorHAnsi"/>
          <w:sz w:val="20"/>
          <w:szCs w:val="20"/>
        </w:rPr>
      </w:pPr>
    </w:p>
    <w:p w14:paraId="13AB15BD" w14:textId="77777777" w:rsidR="00C46D75" w:rsidRPr="00E46757" w:rsidRDefault="00C46D75" w:rsidP="00465646">
      <w:pPr>
        <w:pStyle w:val="Default"/>
        <w:rPr>
          <w:rFonts w:asciiTheme="minorHAnsi" w:hAnsiTheme="minorHAnsi" w:cstheme="minorHAnsi"/>
          <w:b/>
          <w:bCs/>
          <w:sz w:val="20"/>
          <w:szCs w:val="20"/>
          <w:u w:val="single"/>
          <w:lang w:val="en-GB"/>
        </w:rPr>
      </w:pPr>
    </w:p>
    <w:p w14:paraId="256DA6D7" w14:textId="77777777" w:rsidR="00465646" w:rsidRPr="00D66D8F" w:rsidRDefault="00465646" w:rsidP="00B233A2">
      <w:pPr>
        <w:pStyle w:val="Default"/>
        <w:jc w:val="center"/>
        <w:rPr>
          <w:rFonts w:asciiTheme="minorHAnsi" w:hAnsiTheme="minorHAnsi" w:cstheme="minorHAnsi"/>
          <w:b/>
          <w:bCs/>
          <w:u w:val="single"/>
          <w:lang w:val="en-GB"/>
        </w:rPr>
      </w:pPr>
      <w:r w:rsidRPr="00D66D8F">
        <w:rPr>
          <w:rFonts w:asciiTheme="minorHAnsi" w:hAnsiTheme="minorHAnsi" w:cstheme="minorHAnsi"/>
          <w:b/>
          <w:bCs/>
          <w:u w:val="single"/>
          <w:lang w:val="en-GB"/>
        </w:rPr>
        <w:t>Terms of Reference</w:t>
      </w:r>
      <w:r w:rsidR="006C55CA" w:rsidRPr="00D66D8F">
        <w:rPr>
          <w:rFonts w:asciiTheme="minorHAnsi" w:hAnsiTheme="minorHAnsi" w:cstheme="minorHAnsi"/>
          <w:b/>
          <w:bCs/>
          <w:u w:val="single"/>
          <w:lang w:val="en-GB"/>
        </w:rPr>
        <w:t xml:space="preserve"> (</w:t>
      </w:r>
      <w:proofErr w:type="spellStart"/>
      <w:r w:rsidR="006C55CA" w:rsidRPr="00D66D8F">
        <w:rPr>
          <w:rFonts w:asciiTheme="minorHAnsi" w:hAnsiTheme="minorHAnsi" w:cstheme="minorHAnsi"/>
          <w:b/>
          <w:bCs/>
          <w:u w:val="single"/>
          <w:lang w:val="en-GB"/>
        </w:rPr>
        <w:t>ToR</w:t>
      </w:r>
      <w:proofErr w:type="spellEnd"/>
      <w:r w:rsidR="006C55CA" w:rsidRPr="00D66D8F">
        <w:rPr>
          <w:rFonts w:asciiTheme="minorHAnsi" w:hAnsiTheme="minorHAnsi" w:cstheme="minorHAnsi"/>
          <w:b/>
          <w:bCs/>
          <w:u w:val="single"/>
          <w:lang w:val="en-GB"/>
        </w:rPr>
        <w:t>)</w:t>
      </w:r>
      <w:r w:rsidRPr="00D66D8F">
        <w:rPr>
          <w:rFonts w:asciiTheme="minorHAnsi" w:hAnsiTheme="minorHAnsi" w:cstheme="minorHAnsi"/>
          <w:b/>
          <w:bCs/>
          <w:u w:val="single"/>
          <w:lang w:val="en-GB"/>
        </w:rPr>
        <w:t xml:space="preserve"> for engaging Local Service Providers (LSP) on SUPREME Project</w:t>
      </w:r>
      <w:r w:rsidR="00DD0A42" w:rsidRPr="00D66D8F">
        <w:rPr>
          <w:rFonts w:asciiTheme="minorHAnsi" w:hAnsiTheme="minorHAnsi" w:cstheme="minorHAnsi"/>
          <w:b/>
          <w:bCs/>
          <w:u w:val="single"/>
          <w:lang w:val="en-GB"/>
        </w:rPr>
        <w:t xml:space="preserve"> implementation</w:t>
      </w:r>
      <w:r w:rsidRPr="00D66D8F">
        <w:rPr>
          <w:rFonts w:asciiTheme="minorHAnsi" w:hAnsiTheme="minorHAnsi" w:cstheme="minorHAnsi"/>
          <w:b/>
          <w:bCs/>
          <w:u w:val="single"/>
          <w:lang w:val="en-GB"/>
        </w:rPr>
        <w:t>.</w:t>
      </w:r>
    </w:p>
    <w:p w14:paraId="7AA63BE7" w14:textId="77777777" w:rsidR="00465646" w:rsidRPr="00E46757" w:rsidRDefault="00465646" w:rsidP="00465646">
      <w:pPr>
        <w:pStyle w:val="Default"/>
        <w:rPr>
          <w:rFonts w:asciiTheme="minorHAnsi" w:hAnsiTheme="minorHAnsi" w:cstheme="minorHAnsi"/>
          <w:sz w:val="20"/>
          <w:szCs w:val="20"/>
        </w:rPr>
      </w:pPr>
      <w:r w:rsidRPr="00E46757">
        <w:rPr>
          <w:rFonts w:asciiTheme="minorHAnsi" w:hAnsiTheme="minorHAnsi" w:cstheme="minorHAnsi"/>
          <w:sz w:val="20"/>
          <w:szCs w:val="20"/>
        </w:rPr>
        <w:t xml:space="preserve"> </w:t>
      </w:r>
    </w:p>
    <w:p w14:paraId="5654F6CA" w14:textId="77777777" w:rsidR="00465646" w:rsidRPr="00E46757" w:rsidRDefault="00465646" w:rsidP="00465646">
      <w:pPr>
        <w:pStyle w:val="Default"/>
        <w:rPr>
          <w:rFonts w:asciiTheme="minorHAnsi" w:hAnsiTheme="minorHAnsi" w:cstheme="minorHAnsi"/>
          <w:sz w:val="20"/>
          <w:szCs w:val="20"/>
          <w:lang w:val="en-GB"/>
        </w:rPr>
      </w:pPr>
      <w:r w:rsidRPr="00E46757">
        <w:rPr>
          <w:rFonts w:asciiTheme="minorHAnsi" w:hAnsiTheme="minorHAnsi" w:cstheme="minorHAnsi"/>
          <w:b/>
          <w:bCs/>
          <w:sz w:val="20"/>
          <w:szCs w:val="20"/>
        </w:rPr>
        <w:t>Background</w:t>
      </w:r>
      <w:r w:rsidR="00D83375" w:rsidRPr="00E46757">
        <w:rPr>
          <w:rFonts w:asciiTheme="minorHAnsi" w:hAnsiTheme="minorHAnsi" w:cstheme="minorHAnsi"/>
          <w:sz w:val="20"/>
          <w:szCs w:val="20"/>
          <w:lang w:val="en-GB"/>
        </w:rPr>
        <w:t xml:space="preserve">: </w:t>
      </w:r>
    </w:p>
    <w:p w14:paraId="148C968D" w14:textId="77777777" w:rsidR="000332DD" w:rsidRPr="00E46757" w:rsidRDefault="000332DD" w:rsidP="00465646">
      <w:pPr>
        <w:pStyle w:val="Default"/>
        <w:rPr>
          <w:rFonts w:asciiTheme="minorHAnsi" w:hAnsiTheme="minorHAnsi" w:cstheme="minorHAnsi"/>
          <w:sz w:val="20"/>
          <w:szCs w:val="20"/>
        </w:rPr>
      </w:pPr>
    </w:p>
    <w:p w14:paraId="707859AA" w14:textId="08635FC0" w:rsidR="00B2669C" w:rsidRPr="00E46757" w:rsidRDefault="00B2669C" w:rsidP="00B2669C">
      <w:pPr>
        <w:rPr>
          <w:rFonts w:asciiTheme="minorHAnsi" w:hAnsiTheme="minorHAnsi" w:cstheme="minorHAnsi"/>
          <w:bCs/>
          <w:sz w:val="20"/>
          <w:szCs w:val="20"/>
        </w:rPr>
      </w:pPr>
      <w:r w:rsidRPr="00E46757">
        <w:rPr>
          <w:rFonts w:asciiTheme="minorHAnsi" w:hAnsiTheme="minorHAnsi" w:cstheme="minorHAnsi"/>
          <w:bCs/>
          <w:sz w:val="20"/>
          <w:szCs w:val="20"/>
        </w:rPr>
        <w:t>On July 27</w:t>
      </w:r>
      <w:r w:rsidRPr="00E46757">
        <w:rPr>
          <w:rFonts w:asciiTheme="minorHAnsi" w:hAnsiTheme="minorHAnsi" w:cstheme="minorHAnsi"/>
          <w:bCs/>
          <w:sz w:val="20"/>
          <w:szCs w:val="20"/>
          <w:vertAlign w:val="superscript"/>
        </w:rPr>
        <w:t>th</w:t>
      </w:r>
      <w:del w:id="0" w:author="Kibinduula, Emanuel" w:date="2021-01-07T17:01:00Z">
        <w:r w:rsidRPr="00E46757" w:rsidDel="00EA4A91">
          <w:rPr>
            <w:rFonts w:asciiTheme="minorHAnsi" w:hAnsiTheme="minorHAnsi" w:cstheme="minorHAnsi"/>
            <w:bCs/>
            <w:sz w:val="20"/>
            <w:szCs w:val="20"/>
          </w:rPr>
          <w:delText xml:space="preserve"> 2020</w:delText>
        </w:r>
      </w:del>
      <w:ins w:id="1" w:author="Kibinduula, Emanuel" w:date="2021-01-07T17:01:00Z">
        <w:r w:rsidR="00EA4A91" w:rsidRPr="00E46757">
          <w:rPr>
            <w:rFonts w:asciiTheme="minorHAnsi" w:hAnsiTheme="minorHAnsi" w:cstheme="minorHAnsi"/>
            <w:bCs/>
            <w:sz w:val="20"/>
            <w:szCs w:val="20"/>
          </w:rPr>
          <w:t>, 2020</w:t>
        </w:r>
      </w:ins>
      <w:r w:rsidRPr="00E46757">
        <w:rPr>
          <w:rFonts w:asciiTheme="minorHAnsi" w:hAnsiTheme="minorHAnsi" w:cstheme="minorHAnsi"/>
          <w:bCs/>
          <w:sz w:val="20"/>
          <w:szCs w:val="20"/>
        </w:rPr>
        <w:t xml:space="preserve"> SNV became a member of a consortium of 4 development organisations implementing EU TF funded initiative named Security, Protection and Economic Empowerment Program (SUPREME). Under this program, the lead consortium member-World Vision UK signed a contract with EU and </w:t>
      </w:r>
      <w:proofErr w:type="gramStart"/>
      <w:r w:rsidRPr="00E46757">
        <w:rPr>
          <w:rFonts w:asciiTheme="minorHAnsi" w:hAnsiTheme="minorHAnsi" w:cstheme="minorHAnsi"/>
          <w:bCs/>
          <w:sz w:val="20"/>
          <w:szCs w:val="20"/>
        </w:rPr>
        <w:t>sub contracted</w:t>
      </w:r>
      <w:proofErr w:type="gramEnd"/>
      <w:r w:rsidRPr="00E46757">
        <w:rPr>
          <w:rFonts w:asciiTheme="minorHAnsi" w:hAnsiTheme="minorHAnsi" w:cstheme="minorHAnsi"/>
          <w:bCs/>
          <w:sz w:val="20"/>
          <w:szCs w:val="20"/>
        </w:rPr>
        <w:t xml:space="preserve"> 3 other NGOs (ZOA, SNV and RICE West Nile) for a joint implementation of the project. </w:t>
      </w:r>
    </w:p>
    <w:p w14:paraId="5414C2AC" w14:textId="77777777" w:rsidR="00B2669C" w:rsidRPr="00E46757" w:rsidRDefault="00B2669C" w:rsidP="00B2669C">
      <w:pPr>
        <w:jc w:val="both"/>
        <w:rPr>
          <w:rFonts w:asciiTheme="minorHAnsi" w:hAnsiTheme="minorHAnsi" w:cstheme="minorHAnsi"/>
          <w:bCs/>
          <w:sz w:val="20"/>
          <w:szCs w:val="20"/>
        </w:rPr>
      </w:pPr>
    </w:p>
    <w:p w14:paraId="3B7D1A53" w14:textId="77777777" w:rsidR="00B2669C" w:rsidRPr="00E46757" w:rsidRDefault="00B2669C" w:rsidP="00B2669C">
      <w:pPr>
        <w:pStyle w:val="ListParagraph"/>
        <w:numPr>
          <w:ilvl w:val="0"/>
          <w:numId w:val="9"/>
        </w:numPr>
        <w:jc w:val="both"/>
        <w:rPr>
          <w:rFonts w:asciiTheme="minorHAnsi" w:eastAsia="Times New Roman" w:hAnsiTheme="minorHAnsi" w:cstheme="minorHAnsi"/>
          <w:sz w:val="20"/>
          <w:szCs w:val="20"/>
        </w:rPr>
      </w:pPr>
      <w:r w:rsidRPr="00E46757">
        <w:rPr>
          <w:rFonts w:asciiTheme="minorHAnsi" w:eastAsia="Times New Roman" w:hAnsiTheme="minorHAnsi" w:cstheme="minorHAnsi"/>
          <w:sz w:val="20"/>
          <w:szCs w:val="20"/>
        </w:rPr>
        <w:t xml:space="preserve">The Project geographical coverage: 4 districts in West Nile Uganda: </w:t>
      </w:r>
      <w:proofErr w:type="spellStart"/>
      <w:r w:rsidRPr="00E46757">
        <w:rPr>
          <w:rFonts w:asciiTheme="minorHAnsi" w:eastAsia="Times New Roman" w:hAnsiTheme="minorHAnsi" w:cstheme="minorHAnsi"/>
          <w:sz w:val="20"/>
          <w:szCs w:val="20"/>
        </w:rPr>
        <w:t>Terego</w:t>
      </w:r>
      <w:proofErr w:type="spellEnd"/>
      <w:r w:rsidRPr="00E46757">
        <w:rPr>
          <w:rFonts w:asciiTheme="minorHAnsi" w:eastAsia="Times New Roman" w:hAnsiTheme="minorHAnsi" w:cstheme="minorHAnsi"/>
          <w:sz w:val="20"/>
          <w:szCs w:val="20"/>
        </w:rPr>
        <w:t xml:space="preserve"> (</w:t>
      </w:r>
      <w:proofErr w:type="spellStart"/>
      <w:r w:rsidRPr="00E46757">
        <w:rPr>
          <w:rFonts w:asciiTheme="minorHAnsi" w:eastAsia="Times New Roman" w:hAnsiTheme="minorHAnsi" w:cstheme="minorHAnsi"/>
          <w:sz w:val="20"/>
          <w:szCs w:val="20"/>
        </w:rPr>
        <w:t>odupi</w:t>
      </w:r>
      <w:proofErr w:type="spellEnd"/>
      <w:r w:rsidRPr="00E46757">
        <w:rPr>
          <w:rFonts w:asciiTheme="minorHAnsi" w:eastAsia="Times New Roman" w:hAnsiTheme="minorHAnsi" w:cstheme="minorHAnsi"/>
          <w:sz w:val="20"/>
          <w:szCs w:val="20"/>
        </w:rPr>
        <w:t xml:space="preserve">, </w:t>
      </w:r>
      <w:proofErr w:type="spellStart"/>
      <w:r w:rsidRPr="00E46757">
        <w:rPr>
          <w:rFonts w:asciiTheme="minorHAnsi" w:eastAsia="Times New Roman" w:hAnsiTheme="minorHAnsi" w:cstheme="minorHAnsi"/>
          <w:sz w:val="20"/>
          <w:szCs w:val="20"/>
        </w:rPr>
        <w:t>omugo</w:t>
      </w:r>
      <w:proofErr w:type="spellEnd"/>
      <w:r w:rsidRPr="00E46757">
        <w:rPr>
          <w:rFonts w:asciiTheme="minorHAnsi" w:eastAsia="Times New Roman" w:hAnsiTheme="minorHAnsi" w:cstheme="minorHAnsi"/>
          <w:sz w:val="20"/>
          <w:szCs w:val="20"/>
        </w:rPr>
        <w:t xml:space="preserve"> </w:t>
      </w:r>
      <w:proofErr w:type="spellStart"/>
      <w:r w:rsidR="000F0BD2" w:rsidRPr="00E46757">
        <w:rPr>
          <w:rFonts w:asciiTheme="minorHAnsi" w:eastAsia="Times New Roman" w:hAnsiTheme="minorHAnsi" w:cstheme="minorHAnsi"/>
          <w:sz w:val="20"/>
          <w:szCs w:val="20"/>
        </w:rPr>
        <w:t>Uriama</w:t>
      </w:r>
      <w:proofErr w:type="spellEnd"/>
      <w:r w:rsidR="000F0BD2" w:rsidRPr="00E46757">
        <w:rPr>
          <w:rFonts w:asciiTheme="minorHAnsi" w:eastAsia="Times New Roman" w:hAnsiTheme="minorHAnsi" w:cstheme="minorHAnsi"/>
          <w:sz w:val="20"/>
          <w:szCs w:val="20"/>
        </w:rPr>
        <w:t xml:space="preserve"> sub counties</w:t>
      </w:r>
      <w:r w:rsidRPr="00E46757">
        <w:rPr>
          <w:rFonts w:asciiTheme="minorHAnsi" w:eastAsia="Times New Roman" w:hAnsiTheme="minorHAnsi" w:cstheme="minorHAnsi"/>
          <w:sz w:val="20"/>
          <w:szCs w:val="20"/>
        </w:rPr>
        <w:t xml:space="preserve">, Madi </w:t>
      </w:r>
      <w:proofErr w:type="spellStart"/>
      <w:r w:rsidRPr="00E46757">
        <w:rPr>
          <w:rFonts w:asciiTheme="minorHAnsi" w:eastAsia="Times New Roman" w:hAnsiTheme="minorHAnsi" w:cstheme="minorHAnsi"/>
          <w:sz w:val="20"/>
          <w:szCs w:val="20"/>
        </w:rPr>
        <w:t>Okollo</w:t>
      </w:r>
      <w:proofErr w:type="spellEnd"/>
      <w:r w:rsidR="000F0BD2" w:rsidRPr="00E46757">
        <w:rPr>
          <w:rFonts w:asciiTheme="minorHAnsi" w:eastAsia="Times New Roman" w:hAnsiTheme="minorHAnsi" w:cstheme="minorHAnsi"/>
          <w:sz w:val="20"/>
          <w:szCs w:val="20"/>
        </w:rPr>
        <w:t xml:space="preserve"> (</w:t>
      </w:r>
      <w:proofErr w:type="spellStart"/>
      <w:r w:rsidR="000F0BD2" w:rsidRPr="00E46757">
        <w:rPr>
          <w:rFonts w:asciiTheme="minorHAnsi" w:eastAsia="Times New Roman" w:hAnsiTheme="minorHAnsi" w:cstheme="minorHAnsi"/>
          <w:sz w:val="20"/>
          <w:szCs w:val="20"/>
        </w:rPr>
        <w:t>Ewanga</w:t>
      </w:r>
      <w:proofErr w:type="spellEnd"/>
      <w:r w:rsidR="000F0BD2" w:rsidRPr="00E46757">
        <w:rPr>
          <w:rFonts w:asciiTheme="minorHAnsi" w:eastAsia="Times New Roman" w:hAnsiTheme="minorHAnsi" w:cstheme="minorHAnsi"/>
          <w:sz w:val="20"/>
          <w:szCs w:val="20"/>
        </w:rPr>
        <w:t xml:space="preserve"> &amp; </w:t>
      </w:r>
      <w:proofErr w:type="spellStart"/>
      <w:r w:rsidR="000F0BD2" w:rsidRPr="00E46757">
        <w:rPr>
          <w:rFonts w:asciiTheme="minorHAnsi" w:eastAsia="Times New Roman" w:hAnsiTheme="minorHAnsi" w:cstheme="minorHAnsi"/>
          <w:sz w:val="20"/>
          <w:szCs w:val="20"/>
        </w:rPr>
        <w:t>Rigbo</w:t>
      </w:r>
      <w:proofErr w:type="spellEnd"/>
      <w:r w:rsidR="000F0BD2" w:rsidRPr="00E46757">
        <w:rPr>
          <w:rFonts w:asciiTheme="minorHAnsi" w:eastAsia="Times New Roman" w:hAnsiTheme="minorHAnsi" w:cstheme="minorHAnsi"/>
          <w:sz w:val="20"/>
          <w:szCs w:val="20"/>
        </w:rPr>
        <w:t xml:space="preserve"> sub counties)</w:t>
      </w:r>
      <w:r w:rsidRPr="00E46757">
        <w:rPr>
          <w:rFonts w:asciiTheme="minorHAnsi" w:eastAsia="Times New Roman" w:hAnsiTheme="minorHAnsi" w:cstheme="minorHAnsi"/>
          <w:sz w:val="20"/>
          <w:szCs w:val="20"/>
        </w:rPr>
        <w:t xml:space="preserve">, </w:t>
      </w:r>
      <w:proofErr w:type="spellStart"/>
      <w:r w:rsidRPr="00E46757">
        <w:rPr>
          <w:rFonts w:asciiTheme="minorHAnsi" w:eastAsia="Times New Roman" w:hAnsiTheme="minorHAnsi" w:cstheme="minorHAnsi"/>
          <w:sz w:val="20"/>
          <w:szCs w:val="20"/>
        </w:rPr>
        <w:t>Obongi</w:t>
      </w:r>
      <w:proofErr w:type="spellEnd"/>
      <w:r w:rsidR="005F06E7" w:rsidRPr="00E46757">
        <w:rPr>
          <w:rFonts w:asciiTheme="minorHAnsi" w:eastAsia="Times New Roman" w:hAnsiTheme="minorHAnsi" w:cstheme="minorHAnsi"/>
          <w:sz w:val="20"/>
          <w:szCs w:val="20"/>
        </w:rPr>
        <w:t xml:space="preserve"> (</w:t>
      </w:r>
      <w:proofErr w:type="spellStart"/>
      <w:r w:rsidR="005F06E7" w:rsidRPr="00E46757">
        <w:rPr>
          <w:rFonts w:asciiTheme="minorHAnsi" w:eastAsia="Times New Roman" w:hAnsiTheme="minorHAnsi" w:cstheme="minorHAnsi"/>
          <w:sz w:val="20"/>
          <w:szCs w:val="20"/>
        </w:rPr>
        <w:t>Itula</w:t>
      </w:r>
      <w:proofErr w:type="spellEnd"/>
      <w:r w:rsidR="005F06E7" w:rsidRPr="00E46757">
        <w:rPr>
          <w:rFonts w:asciiTheme="minorHAnsi" w:eastAsia="Times New Roman" w:hAnsiTheme="minorHAnsi" w:cstheme="minorHAnsi"/>
          <w:sz w:val="20"/>
          <w:szCs w:val="20"/>
        </w:rPr>
        <w:t xml:space="preserve">, </w:t>
      </w:r>
      <w:proofErr w:type="spellStart"/>
      <w:r w:rsidR="005F06E7" w:rsidRPr="00E46757">
        <w:rPr>
          <w:rFonts w:asciiTheme="minorHAnsi" w:eastAsia="Times New Roman" w:hAnsiTheme="minorHAnsi" w:cstheme="minorHAnsi"/>
          <w:sz w:val="20"/>
          <w:szCs w:val="20"/>
        </w:rPr>
        <w:t>gimara</w:t>
      </w:r>
      <w:proofErr w:type="spellEnd"/>
      <w:r w:rsidR="005F06E7" w:rsidRPr="00E46757">
        <w:rPr>
          <w:rFonts w:asciiTheme="minorHAnsi" w:eastAsia="Times New Roman" w:hAnsiTheme="minorHAnsi" w:cstheme="minorHAnsi"/>
          <w:sz w:val="20"/>
          <w:szCs w:val="20"/>
        </w:rPr>
        <w:t xml:space="preserve"> and </w:t>
      </w:r>
      <w:proofErr w:type="spellStart"/>
      <w:r w:rsidR="005F06E7" w:rsidRPr="00E46757">
        <w:rPr>
          <w:rFonts w:asciiTheme="minorHAnsi" w:eastAsia="Times New Roman" w:hAnsiTheme="minorHAnsi" w:cstheme="minorHAnsi"/>
          <w:sz w:val="20"/>
          <w:szCs w:val="20"/>
        </w:rPr>
        <w:t>palorinya</w:t>
      </w:r>
      <w:proofErr w:type="spellEnd"/>
      <w:r w:rsidR="005F06E7" w:rsidRPr="00E46757">
        <w:rPr>
          <w:rFonts w:asciiTheme="minorHAnsi" w:eastAsia="Times New Roman" w:hAnsiTheme="minorHAnsi" w:cstheme="minorHAnsi"/>
          <w:sz w:val="20"/>
          <w:szCs w:val="20"/>
        </w:rPr>
        <w:t>)</w:t>
      </w:r>
      <w:r w:rsidRPr="00E46757">
        <w:rPr>
          <w:rFonts w:asciiTheme="minorHAnsi" w:eastAsia="Times New Roman" w:hAnsiTheme="minorHAnsi" w:cstheme="minorHAnsi"/>
          <w:sz w:val="20"/>
          <w:szCs w:val="20"/>
        </w:rPr>
        <w:t xml:space="preserve"> and </w:t>
      </w:r>
      <w:proofErr w:type="spellStart"/>
      <w:r w:rsidRPr="00E46757">
        <w:rPr>
          <w:rFonts w:asciiTheme="minorHAnsi" w:eastAsia="Times New Roman" w:hAnsiTheme="minorHAnsi" w:cstheme="minorHAnsi"/>
          <w:sz w:val="20"/>
          <w:szCs w:val="20"/>
        </w:rPr>
        <w:t>Moyo</w:t>
      </w:r>
      <w:proofErr w:type="spellEnd"/>
      <w:r w:rsidRPr="00E46757">
        <w:rPr>
          <w:rFonts w:asciiTheme="minorHAnsi" w:eastAsia="Times New Roman" w:hAnsiTheme="minorHAnsi" w:cstheme="minorHAnsi"/>
          <w:sz w:val="20"/>
          <w:szCs w:val="20"/>
        </w:rPr>
        <w:t xml:space="preserve"> </w:t>
      </w:r>
      <w:r w:rsidR="005F06E7" w:rsidRPr="00E46757">
        <w:rPr>
          <w:rFonts w:asciiTheme="minorHAnsi" w:eastAsia="Times New Roman" w:hAnsiTheme="minorHAnsi" w:cstheme="minorHAnsi"/>
          <w:sz w:val="20"/>
          <w:szCs w:val="20"/>
        </w:rPr>
        <w:t>(</w:t>
      </w:r>
      <w:proofErr w:type="spellStart"/>
      <w:r w:rsidR="005F06E7" w:rsidRPr="00E46757">
        <w:rPr>
          <w:rFonts w:asciiTheme="minorHAnsi" w:eastAsia="Times New Roman" w:hAnsiTheme="minorHAnsi" w:cstheme="minorHAnsi"/>
          <w:sz w:val="20"/>
          <w:szCs w:val="20"/>
        </w:rPr>
        <w:t>Moyo</w:t>
      </w:r>
      <w:proofErr w:type="spellEnd"/>
      <w:r w:rsidR="005F06E7" w:rsidRPr="00E46757">
        <w:rPr>
          <w:rFonts w:asciiTheme="minorHAnsi" w:eastAsia="Times New Roman" w:hAnsiTheme="minorHAnsi" w:cstheme="minorHAnsi"/>
          <w:sz w:val="20"/>
          <w:szCs w:val="20"/>
        </w:rPr>
        <w:t xml:space="preserve">, </w:t>
      </w:r>
      <w:proofErr w:type="spellStart"/>
      <w:r w:rsidR="005F06E7" w:rsidRPr="00E46757">
        <w:rPr>
          <w:rFonts w:asciiTheme="minorHAnsi" w:eastAsia="Times New Roman" w:hAnsiTheme="minorHAnsi" w:cstheme="minorHAnsi"/>
          <w:sz w:val="20"/>
          <w:szCs w:val="20"/>
        </w:rPr>
        <w:t>lefori</w:t>
      </w:r>
      <w:proofErr w:type="spellEnd"/>
      <w:r w:rsidR="005F06E7" w:rsidRPr="00E46757">
        <w:rPr>
          <w:rFonts w:asciiTheme="minorHAnsi" w:eastAsia="Times New Roman" w:hAnsiTheme="minorHAnsi" w:cstheme="minorHAnsi"/>
          <w:sz w:val="20"/>
          <w:szCs w:val="20"/>
        </w:rPr>
        <w:t xml:space="preserve"> and </w:t>
      </w:r>
      <w:proofErr w:type="spellStart"/>
      <w:r w:rsidR="005F06E7" w:rsidRPr="00E46757">
        <w:rPr>
          <w:rFonts w:asciiTheme="minorHAnsi" w:eastAsia="Times New Roman" w:hAnsiTheme="minorHAnsi" w:cstheme="minorHAnsi"/>
          <w:sz w:val="20"/>
          <w:szCs w:val="20"/>
        </w:rPr>
        <w:t>metu</w:t>
      </w:r>
      <w:proofErr w:type="spellEnd"/>
      <w:r w:rsidR="005F06E7" w:rsidRPr="00E46757">
        <w:rPr>
          <w:rFonts w:asciiTheme="minorHAnsi" w:eastAsia="Times New Roman" w:hAnsiTheme="minorHAnsi" w:cstheme="minorHAnsi"/>
          <w:sz w:val="20"/>
          <w:szCs w:val="20"/>
        </w:rPr>
        <w:t>)</w:t>
      </w:r>
      <w:r w:rsidRPr="00E46757">
        <w:rPr>
          <w:rFonts w:asciiTheme="minorHAnsi" w:eastAsia="Times New Roman" w:hAnsiTheme="minorHAnsi" w:cstheme="minorHAnsi"/>
          <w:sz w:val="20"/>
          <w:szCs w:val="20"/>
        </w:rPr>
        <w:t>.</w:t>
      </w:r>
    </w:p>
    <w:p w14:paraId="4967B3D3" w14:textId="77777777" w:rsidR="00B2669C" w:rsidRPr="00E46757" w:rsidRDefault="00B2669C" w:rsidP="00B2669C">
      <w:pPr>
        <w:pStyle w:val="ListParagraph"/>
        <w:numPr>
          <w:ilvl w:val="0"/>
          <w:numId w:val="9"/>
        </w:numPr>
        <w:contextualSpacing w:val="0"/>
        <w:jc w:val="both"/>
        <w:rPr>
          <w:rFonts w:asciiTheme="minorHAnsi" w:eastAsia="Times New Roman" w:hAnsiTheme="minorHAnsi" w:cstheme="minorHAnsi"/>
          <w:sz w:val="20"/>
          <w:szCs w:val="20"/>
        </w:rPr>
      </w:pPr>
      <w:r w:rsidRPr="00E46757">
        <w:rPr>
          <w:rFonts w:asciiTheme="minorHAnsi" w:eastAsia="Times New Roman" w:hAnsiTheme="minorHAnsi" w:cstheme="minorHAnsi"/>
          <w:sz w:val="20"/>
          <w:szCs w:val="20"/>
        </w:rPr>
        <w:t xml:space="preserve">The project targets to benefit both host community and refugees at a ratio of 50% by each category. The refugees and host community will be targeted through community structures known as Savings and Development Clusters (SDCs)- being community groups formed and carrying activities including savings and lending, farming and other group enterprises.  </w:t>
      </w:r>
    </w:p>
    <w:p w14:paraId="2A6A7F0B" w14:textId="77777777" w:rsidR="00B2669C" w:rsidRPr="00E46757" w:rsidRDefault="00B2669C" w:rsidP="00B2669C">
      <w:pPr>
        <w:pStyle w:val="ListParagraph"/>
        <w:numPr>
          <w:ilvl w:val="0"/>
          <w:numId w:val="9"/>
        </w:numPr>
        <w:contextualSpacing w:val="0"/>
        <w:jc w:val="both"/>
        <w:rPr>
          <w:rFonts w:asciiTheme="minorHAnsi" w:hAnsiTheme="minorHAnsi" w:cstheme="minorHAnsi"/>
          <w:sz w:val="20"/>
          <w:szCs w:val="20"/>
        </w:rPr>
      </w:pPr>
      <w:r w:rsidRPr="00E46757">
        <w:rPr>
          <w:rFonts w:asciiTheme="minorHAnsi" w:eastAsia="Times New Roman" w:hAnsiTheme="minorHAnsi" w:cstheme="minorHAnsi"/>
          <w:sz w:val="20"/>
          <w:szCs w:val="20"/>
        </w:rPr>
        <w:t xml:space="preserve">Project duration is 4 years from 28th July 2020 to 28th July 2024. </w:t>
      </w:r>
    </w:p>
    <w:p w14:paraId="52989738" w14:textId="77777777" w:rsidR="000332DD" w:rsidRPr="00E46757" w:rsidRDefault="000332DD" w:rsidP="00465646">
      <w:pPr>
        <w:pStyle w:val="Default"/>
        <w:rPr>
          <w:rFonts w:asciiTheme="minorHAnsi" w:hAnsiTheme="minorHAnsi" w:cstheme="minorHAnsi"/>
          <w:sz w:val="20"/>
          <w:szCs w:val="20"/>
          <w:lang w:val="en-US"/>
        </w:rPr>
      </w:pPr>
    </w:p>
    <w:p w14:paraId="42EE3176" w14:textId="77777777" w:rsidR="00B2669C" w:rsidRPr="00E46757" w:rsidRDefault="00B2669C" w:rsidP="00B2669C">
      <w:pPr>
        <w:spacing w:line="240" w:lineRule="auto"/>
        <w:jc w:val="both"/>
        <w:rPr>
          <w:rFonts w:asciiTheme="minorHAnsi" w:hAnsiTheme="minorHAnsi" w:cstheme="minorHAnsi"/>
          <w:sz w:val="20"/>
          <w:szCs w:val="20"/>
        </w:rPr>
      </w:pPr>
      <w:r w:rsidRPr="00E46757">
        <w:rPr>
          <w:rFonts w:asciiTheme="minorHAnsi" w:hAnsiTheme="minorHAnsi" w:cstheme="minorHAnsi"/>
          <w:b/>
          <w:bCs/>
          <w:sz w:val="20"/>
          <w:szCs w:val="20"/>
        </w:rPr>
        <w:t>Project goal</w:t>
      </w:r>
      <w:r w:rsidRPr="00E46757">
        <w:rPr>
          <w:rFonts w:asciiTheme="minorHAnsi" w:hAnsiTheme="minorHAnsi" w:cstheme="minorHAnsi"/>
          <w:sz w:val="20"/>
          <w:szCs w:val="20"/>
        </w:rPr>
        <w:t xml:space="preserve">: </w:t>
      </w:r>
      <w:r w:rsidRPr="00E46757">
        <w:rPr>
          <w:rFonts w:asciiTheme="minorHAnsi" w:eastAsia="Times New Roman" w:hAnsiTheme="minorHAnsi" w:cstheme="minorHAnsi"/>
          <w:sz w:val="20"/>
          <w:szCs w:val="20"/>
          <w:lang w:val="en-US"/>
        </w:rPr>
        <w:t>Improved</w:t>
      </w:r>
      <w:r w:rsidRPr="00E46757">
        <w:rPr>
          <w:rFonts w:asciiTheme="minorHAnsi" w:hAnsiTheme="minorHAnsi" w:cstheme="minorHAnsi"/>
          <w:sz w:val="20"/>
          <w:szCs w:val="20"/>
        </w:rPr>
        <w:t xml:space="preserve"> overall economic well-being for refugees and host communities</w:t>
      </w:r>
    </w:p>
    <w:p w14:paraId="46EC47D8" w14:textId="77777777" w:rsidR="00B2669C" w:rsidRPr="00E46757" w:rsidRDefault="00B2669C" w:rsidP="00B2669C">
      <w:pPr>
        <w:spacing w:line="240" w:lineRule="auto"/>
        <w:rPr>
          <w:rFonts w:asciiTheme="minorHAnsi" w:hAnsiTheme="minorHAnsi" w:cstheme="minorHAnsi"/>
          <w:sz w:val="20"/>
          <w:szCs w:val="20"/>
          <w:lang w:val="en-UG"/>
        </w:rPr>
      </w:pPr>
    </w:p>
    <w:p w14:paraId="718D0A59" w14:textId="77777777" w:rsidR="00B2669C" w:rsidRPr="00E46757" w:rsidRDefault="00B2669C" w:rsidP="00B2669C">
      <w:pPr>
        <w:spacing w:line="240" w:lineRule="auto"/>
        <w:rPr>
          <w:rFonts w:asciiTheme="minorHAnsi" w:hAnsiTheme="minorHAnsi" w:cstheme="minorHAnsi"/>
          <w:sz w:val="20"/>
          <w:szCs w:val="20"/>
        </w:rPr>
      </w:pPr>
      <w:r w:rsidRPr="00E46757">
        <w:rPr>
          <w:rFonts w:asciiTheme="minorHAnsi" w:hAnsiTheme="minorHAnsi" w:cstheme="minorHAnsi"/>
          <w:b/>
          <w:bCs/>
          <w:sz w:val="20"/>
          <w:szCs w:val="20"/>
        </w:rPr>
        <w:t>Outcome</w:t>
      </w:r>
      <w:r w:rsidRPr="00E46757">
        <w:rPr>
          <w:rFonts w:asciiTheme="minorHAnsi" w:hAnsiTheme="minorHAnsi" w:cstheme="minorHAnsi"/>
          <w:sz w:val="20"/>
          <w:szCs w:val="20"/>
        </w:rPr>
        <w:t>: increased access to decent employment and economic opportunities for refugees and host communities.</w:t>
      </w:r>
    </w:p>
    <w:p w14:paraId="4AD2F337" w14:textId="77777777" w:rsidR="00B2669C" w:rsidRPr="00E46757" w:rsidRDefault="00B2669C" w:rsidP="00B2669C">
      <w:pPr>
        <w:spacing w:line="240" w:lineRule="auto"/>
        <w:rPr>
          <w:rFonts w:asciiTheme="minorHAnsi" w:hAnsiTheme="minorHAnsi" w:cstheme="minorHAnsi"/>
          <w:b/>
          <w:bCs/>
          <w:sz w:val="20"/>
          <w:szCs w:val="20"/>
        </w:rPr>
      </w:pPr>
    </w:p>
    <w:p w14:paraId="19C95AA0" w14:textId="77777777" w:rsidR="00B2669C" w:rsidRPr="00E46757" w:rsidRDefault="00B2669C" w:rsidP="00B2669C">
      <w:pPr>
        <w:spacing w:line="240" w:lineRule="auto"/>
        <w:rPr>
          <w:rFonts w:asciiTheme="minorHAnsi" w:hAnsiTheme="minorHAnsi" w:cstheme="minorHAnsi"/>
          <w:b/>
          <w:bCs/>
          <w:sz w:val="20"/>
          <w:szCs w:val="20"/>
        </w:rPr>
      </w:pPr>
      <w:r w:rsidRPr="00E46757">
        <w:rPr>
          <w:rFonts w:asciiTheme="minorHAnsi" w:hAnsiTheme="minorHAnsi" w:cstheme="minorHAnsi"/>
          <w:b/>
          <w:bCs/>
          <w:sz w:val="20"/>
          <w:szCs w:val="20"/>
        </w:rPr>
        <w:t>Project Outputs</w:t>
      </w:r>
    </w:p>
    <w:p w14:paraId="5CA67734" w14:textId="77777777" w:rsidR="00B2669C" w:rsidRPr="00E46757" w:rsidRDefault="00B2669C" w:rsidP="00B2669C">
      <w:pPr>
        <w:spacing w:line="240" w:lineRule="auto"/>
        <w:rPr>
          <w:rFonts w:asciiTheme="minorHAnsi" w:hAnsiTheme="minorHAnsi" w:cstheme="minorHAnsi"/>
          <w:sz w:val="20"/>
          <w:szCs w:val="20"/>
        </w:rPr>
      </w:pPr>
    </w:p>
    <w:p w14:paraId="7937DFE0" w14:textId="77777777" w:rsidR="00B2669C" w:rsidRPr="00E46757" w:rsidRDefault="00B2669C" w:rsidP="00B2669C">
      <w:pPr>
        <w:spacing w:line="240" w:lineRule="auto"/>
        <w:rPr>
          <w:rFonts w:asciiTheme="minorHAnsi" w:hAnsiTheme="minorHAnsi" w:cstheme="minorHAnsi"/>
          <w:sz w:val="20"/>
          <w:szCs w:val="20"/>
        </w:rPr>
      </w:pPr>
      <w:r w:rsidRPr="00E46757">
        <w:rPr>
          <w:rFonts w:asciiTheme="minorHAnsi" w:hAnsiTheme="minorHAnsi" w:cstheme="minorHAnsi"/>
          <w:sz w:val="20"/>
          <w:szCs w:val="20"/>
        </w:rPr>
        <w:t xml:space="preserve">The project has 3 output areas: </w:t>
      </w:r>
    </w:p>
    <w:p w14:paraId="6F949A58" w14:textId="77777777" w:rsidR="00B2669C" w:rsidRPr="00E46757" w:rsidRDefault="00B2669C" w:rsidP="00B2669C">
      <w:pPr>
        <w:spacing w:line="240" w:lineRule="auto"/>
        <w:rPr>
          <w:rFonts w:asciiTheme="minorHAnsi" w:hAnsiTheme="minorHAnsi" w:cstheme="minorHAnsi"/>
          <w:sz w:val="20"/>
          <w:szCs w:val="20"/>
        </w:rPr>
      </w:pPr>
      <w:r w:rsidRPr="00E46757">
        <w:rPr>
          <w:rFonts w:asciiTheme="minorHAnsi" w:hAnsiTheme="minorHAnsi" w:cstheme="minorHAnsi"/>
          <w:b/>
          <w:bCs/>
          <w:sz w:val="20"/>
          <w:szCs w:val="20"/>
        </w:rPr>
        <w:t>Output 1:</w:t>
      </w:r>
      <w:r w:rsidRPr="00E46757">
        <w:rPr>
          <w:rFonts w:asciiTheme="minorHAnsi" w:hAnsiTheme="minorHAnsi" w:cstheme="minorHAnsi"/>
          <w:sz w:val="20"/>
          <w:szCs w:val="20"/>
        </w:rPr>
        <w:t xml:space="preserve"> Financial inclusion and social cohesion among Savings and Development Clusters (SDCs) increased.</w:t>
      </w:r>
    </w:p>
    <w:p w14:paraId="32F2197B" w14:textId="77777777" w:rsidR="00B2669C" w:rsidRPr="00E46757" w:rsidRDefault="00B2669C" w:rsidP="00B2669C">
      <w:pPr>
        <w:spacing w:line="240" w:lineRule="auto"/>
        <w:rPr>
          <w:rFonts w:asciiTheme="minorHAnsi" w:hAnsiTheme="minorHAnsi" w:cstheme="minorHAnsi"/>
          <w:sz w:val="20"/>
          <w:szCs w:val="20"/>
        </w:rPr>
      </w:pPr>
      <w:r w:rsidRPr="00E46757">
        <w:rPr>
          <w:rFonts w:asciiTheme="minorHAnsi" w:hAnsiTheme="minorHAnsi" w:cstheme="minorHAnsi"/>
          <w:b/>
          <w:bCs/>
          <w:sz w:val="20"/>
          <w:szCs w:val="20"/>
        </w:rPr>
        <w:t>Output 2:</w:t>
      </w:r>
      <w:r w:rsidRPr="00E46757">
        <w:rPr>
          <w:rFonts w:asciiTheme="minorHAnsi" w:hAnsiTheme="minorHAnsi" w:cstheme="minorHAnsi"/>
          <w:sz w:val="20"/>
          <w:szCs w:val="20"/>
        </w:rPr>
        <w:t xml:space="preserve"> Sustainable agricultural value chains and non-agricultural enterprises developed.</w:t>
      </w:r>
    </w:p>
    <w:p w14:paraId="0CC852BD" w14:textId="77777777" w:rsidR="00B2669C" w:rsidRPr="00E46757" w:rsidRDefault="00B2669C" w:rsidP="00B2669C">
      <w:pPr>
        <w:spacing w:line="240" w:lineRule="auto"/>
        <w:rPr>
          <w:rFonts w:asciiTheme="minorHAnsi" w:hAnsiTheme="minorHAnsi" w:cstheme="minorHAnsi"/>
          <w:sz w:val="20"/>
          <w:szCs w:val="20"/>
        </w:rPr>
      </w:pPr>
      <w:r w:rsidRPr="00E46757">
        <w:rPr>
          <w:rFonts w:asciiTheme="minorHAnsi" w:hAnsiTheme="minorHAnsi" w:cstheme="minorHAnsi"/>
          <w:b/>
          <w:bCs/>
          <w:sz w:val="20"/>
          <w:szCs w:val="20"/>
        </w:rPr>
        <w:t>Output 3:</w:t>
      </w:r>
      <w:r w:rsidRPr="00E46757">
        <w:rPr>
          <w:rFonts w:asciiTheme="minorHAnsi" w:hAnsiTheme="minorHAnsi" w:cstheme="minorHAnsi"/>
          <w:sz w:val="20"/>
          <w:szCs w:val="20"/>
        </w:rPr>
        <w:t xml:space="preserve"> Young women and men (aged 18-30 years) from SDC member households linked to private sector employment.</w:t>
      </w:r>
    </w:p>
    <w:p w14:paraId="7C1AC1F9" w14:textId="77777777" w:rsidR="004E5465" w:rsidRPr="00E46757" w:rsidRDefault="004E5465" w:rsidP="00465646">
      <w:pPr>
        <w:pStyle w:val="Default"/>
        <w:rPr>
          <w:rFonts w:asciiTheme="minorHAnsi" w:hAnsiTheme="minorHAnsi" w:cstheme="minorHAnsi"/>
          <w:sz w:val="20"/>
          <w:szCs w:val="20"/>
        </w:rPr>
      </w:pPr>
    </w:p>
    <w:p w14:paraId="299058D5" w14:textId="77777777" w:rsidR="004E5465" w:rsidRPr="00E46757" w:rsidRDefault="004E5465"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rPr>
        <w:t>SNV is responsible for delivering</w:t>
      </w:r>
      <w:r w:rsidRPr="00E46757">
        <w:rPr>
          <w:rFonts w:asciiTheme="minorHAnsi" w:hAnsiTheme="minorHAnsi" w:cstheme="minorHAnsi"/>
          <w:sz w:val="20"/>
          <w:szCs w:val="20"/>
          <w:lang w:val="en-GB"/>
        </w:rPr>
        <w:t xml:space="preserve"> on:</w:t>
      </w:r>
    </w:p>
    <w:p w14:paraId="21ACA219" w14:textId="77777777" w:rsidR="00465646" w:rsidRPr="00E46757" w:rsidRDefault="004E5465" w:rsidP="0004060D">
      <w:pPr>
        <w:pStyle w:val="Default"/>
        <w:numPr>
          <w:ilvl w:val="0"/>
          <w:numId w:val="10"/>
        </w:numPr>
        <w:rPr>
          <w:rFonts w:asciiTheme="minorHAnsi" w:hAnsiTheme="minorHAnsi" w:cstheme="minorHAnsi"/>
          <w:sz w:val="20"/>
          <w:szCs w:val="20"/>
        </w:rPr>
      </w:pPr>
      <w:r w:rsidRPr="00E46757">
        <w:rPr>
          <w:rFonts w:asciiTheme="minorHAnsi" w:hAnsiTheme="minorHAnsi" w:cstheme="minorHAnsi"/>
          <w:sz w:val="20"/>
          <w:szCs w:val="20"/>
        </w:rPr>
        <w:t xml:space="preserve">output 3 targets of 2000 young men and women from SDC member households linked to private sector employment. The indicators against this output include </w:t>
      </w:r>
      <w:r w:rsidRPr="00E46757">
        <w:rPr>
          <w:rFonts w:asciiTheme="minorHAnsi" w:hAnsiTheme="minorHAnsi" w:cstheme="minorHAnsi"/>
          <w:i/>
          <w:iCs/>
          <w:sz w:val="20"/>
          <w:szCs w:val="20"/>
        </w:rPr>
        <w:t>young men and women received training certificates (85%); young men and women complete internship and apprenticeship (75%); young men and women employed through formal employment (50%)</w:t>
      </w:r>
      <w:r w:rsidRPr="00E46757">
        <w:rPr>
          <w:rFonts w:asciiTheme="minorHAnsi" w:hAnsiTheme="minorHAnsi" w:cstheme="minorHAnsi"/>
          <w:sz w:val="20"/>
          <w:szCs w:val="20"/>
        </w:rPr>
        <w:t>.</w:t>
      </w:r>
    </w:p>
    <w:p w14:paraId="76D34DD4" w14:textId="77777777" w:rsidR="0004060D" w:rsidRPr="00E46757" w:rsidRDefault="0004060D" w:rsidP="00465646">
      <w:pPr>
        <w:pStyle w:val="Default"/>
        <w:rPr>
          <w:rFonts w:asciiTheme="minorHAnsi" w:hAnsiTheme="minorHAnsi" w:cstheme="minorHAnsi"/>
          <w:sz w:val="20"/>
          <w:szCs w:val="20"/>
        </w:rPr>
      </w:pPr>
    </w:p>
    <w:p w14:paraId="235DB96D" w14:textId="77777777" w:rsidR="00E46757" w:rsidRPr="00E46757" w:rsidRDefault="0004060D" w:rsidP="00465646">
      <w:pPr>
        <w:pStyle w:val="Default"/>
        <w:numPr>
          <w:ilvl w:val="0"/>
          <w:numId w:val="10"/>
        </w:numPr>
        <w:rPr>
          <w:rFonts w:asciiTheme="minorHAnsi" w:hAnsiTheme="minorHAnsi" w:cstheme="minorHAnsi"/>
          <w:sz w:val="20"/>
          <w:szCs w:val="20"/>
          <w:lang w:val="en-GB"/>
        </w:rPr>
      </w:pPr>
      <w:r w:rsidRPr="00E46757">
        <w:rPr>
          <w:rFonts w:asciiTheme="minorHAnsi" w:hAnsiTheme="minorHAnsi" w:cstheme="minorHAnsi"/>
          <w:sz w:val="20"/>
          <w:szCs w:val="20"/>
          <w:lang w:val="en-GB"/>
        </w:rPr>
        <w:t xml:space="preserve">Part of output 2 which </w:t>
      </w:r>
      <w:r w:rsidR="00E74C74" w:rsidRPr="00E46757">
        <w:rPr>
          <w:rFonts w:asciiTheme="minorHAnsi" w:hAnsiTheme="minorHAnsi" w:cstheme="minorHAnsi"/>
          <w:sz w:val="20"/>
          <w:szCs w:val="20"/>
          <w:lang w:val="en-GB"/>
        </w:rPr>
        <w:t xml:space="preserve">focuses on activity 2.6 Facilitate increased market linkages for private sector actors and off takers through challenge fund and activity 2.7 Facilitate increased access to </w:t>
      </w:r>
      <w:proofErr w:type="spellStart"/>
      <w:r w:rsidR="00E74C74" w:rsidRPr="00E46757">
        <w:rPr>
          <w:rFonts w:asciiTheme="minorHAnsi" w:hAnsiTheme="minorHAnsi" w:cstheme="minorHAnsi"/>
          <w:sz w:val="20"/>
          <w:szCs w:val="20"/>
          <w:lang w:val="en-GB"/>
        </w:rPr>
        <w:t>agro</w:t>
      </w:r>
      <w:proofErr w:type="spellEnd"/>
      <w:r w:rsidR="00E74C74" w:rsidRPr="00E46757">
        <w:rPr>
          <w:rFonts w:asciiTheme="minorHAnsi" w:hAnsiTheme="minorHAnsi" w:cstheme="minorHAnsi"/>
          <w:sz w:val="20"/>
          <w:szCs w:val="20"/>
          <w:lang w:val="en-GB"/>
        </w:rPr>
        <w:t>-input dealers.</w:t>
      </w:r>
    </w:p>
    <w:p w14:paraId="5D9F445E" w14:textId="77777777" w:rsidR="00E46757" w:rsidRPr="00E46757" w:rsidRDefault="00E46757" w:rsidP="00465646">
      <w:pPr>
        <w:pStyle w:val="Default"/>
        <w:rPr>
          <w:rFonts w:asciiTheme="minorHAnsi" w:hAnsiTheme="minorHAnsi" w:cstheme="minorHAnsi"/>
          <w:b/>
          <w:bCs/>
          <w:sz w:val="20"/>
          <w:szCs w:val="20"/>
          <w:lang w:val="en-GB"/>
        </w:rPr>
      </w:pPr>
    </w:p>
    <w:p w14:paraId="420EA5B6" w14:textId="77777777" w:rsidR="00E46757" w:rsidRPr="00E46757" w:rsidRDefault="00E46757" w:rsidP="00465646">
      <w:pPr>
        <w:pStyle w:val="Default"/>
        <w:rPr>
          <w:rFonts w:asciiTheme="minorHAnsi" w:hAnsiTheme="minorHAnsi" w:cstheme="minorHAnsi"/>
          <w:b/>
          <w:bCs/>
          <w:sz w:val="20"/>
          <w:szCs w:val="20"/>
          <w:lang w:val="en-GB"/>
        </w:rPr>
      </w:pPr>
    </w:p>
    <w:p w14:paraId="46F80F9B" w14:textId="77777777" w:rsidR="00E46757" w:rsidRPr="00E46757" w:rsidRDefault="00E46757" w:rsidP="00465646">
      <w:pPr>
        <w:pStyle w:val="Default"/>
        <w:rPr>
          <w:rFonts w:asciiTheme="minorHAnsi" w:hAnsiTheme="minorHAnsi" w:cstheme="minorHAnsi"/>
          <w:b/>
          <w:bCs/>
          <w:sz w:val="20"/>
          <w:szCs w:val="20"/>
          <w:lang w:val="en-GB"/>
        </w:rPr>
      </w:pPr>
    </w:p>
    <w:p w14:paraId="357B9B01" w14:textId="77777777" w:rsidR="00B8021A" w:rsidRPr="00E46757" w:rsidRDefault="00B8021A" w:rsidP="00465646">
      <w:pPr>
        <w:pStyle w:val="Default"/>
        <w:rPr>
          <w:rFonts w:asciiTheme="minorHAnsi" w:hAnsiTheme="minorHAnsi" w:cstheme="minorHAnsi"/>
          <w:sz w:val="20"/>
          <w:szCs w:val="20"/>
          <w:lang w:val="en-GB"/>
        </w:rPr>
      </w:pPr>
      <w:r w:rsidRPr="00E46757">
        <w:rPr>
          <w:rFonts w:asciiTheme="minorHAnsi" w:hAnsiTheme="minorHAnsi" w:cstheme="minorHAnsi"/>
          <w:b/>
          <w:bCs/>
          <w:sz w:val="20"/>
          <w:szCs w:val="20"/>
          <w:lang w:val="en-GB"/>
        </w:rPr>
        <w:t xml:space="preserve">Purpose of the </w:t>
      </w:r>
      <w:proofErr w:type="spellStart"/>
      <w:r w:rsidRPr="00E46757">
        <w:rPr>
          <w:rFonts w:asciiTheme="minorHAnsi" w:hAnsiTheme="minorHAnsi" w:cstheme="minorHAnsi"/>
          <w:b/>
          <w:bCs/>
          <w:sz w:val="20"/>
          <w:szCs w:val="20"/>
          <w:lang w:val="en-GB"/>
        </w:rPr>
        <w:t>ToR</w:t>
      </w:r>
      <w:proofErr w:type="spellEnd"/>
      <w:r w:rsidR="006C55CA" w:rsidRPr="00E46757">
        <w:rPr>
          <w:rFonts w:asciiTheme="minorHAnsi" w:hAnsiTheme="minorHAnsi" w:cstheme="minorHAnsi"/>
          <w:b/>
          <w:bCs/>
          <w:sz w:val="20"/>
          <w:szCs w:val="20"/>
          <w:lang w:val="en-GB"/>
        </w:rPr>
        <w:t>:</w:t>
      </w:r>
      <w:r w:rsidRPr="00E46757">
        <w:rPr>
          <w:rFonts w:asciiTheme="minorHAnsi" w:hAnsiTheme="minorHAnsi" w:cstheme="minorHAnsi"/>
          <w:b/>
          <w:bCs/>
          <w:sz w:val="20"/>
          <w:szCs w:val="20"/>
          <w:lang w:val="en-GB"/>
        </w:rPr>
        <w:t xml:space="preserve"> </w:t>
      </w:r>
    </w:p>
    <w:p w14:paraId="61F64C34" w14:textId="77777777" w:rsidR="006C55CA" w:rsidRPr="00E46757" w:rsidRDefault="006C55CA" w:rsidP="00465646">
      <w:pPr>
        <w:pStyle w:val="Default"/>
        <w:rPr>
          <w:rFonts w:asciiTheme="minorHAnsi" w:hAnsiTheme="minorHAnsi" w:cstheme="minorHAnsi"/>
          <w:sz w:val="20"/>
          <w:szCs w:val="20"/>
          <w:lang w:val="en-GB"/>
        </w:rPr>
      </w:pPr>
    </w:p>
    <w:p w14:paraId="40D654BC" w14:textId="77777777" w:rsidR="00B8021A" w:rsidRPr="00E46757" w:rsidRDefault="00B8021A"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 xml:space="preserve">In order for SNV to deliver its </w:t>
      </w:r>
      <w:r w:rsidR="007318A3">
        <w:rPr>
          <w:rFonts w:asciiTheme="minorHAnsi" w:hAnsiTheme="minorHAnsi" w:cstheme="minorHAnsi"/>
          <w:sz w:val="20"/>
          <w:szCs w:val="20"/>
          <w:lang w:val="en-GB"/>
        </w:rPr>
        <w:t xml:space="preserve">SUPREME </w:t>
      </w:r>
      <w:r w:rsidRPr="00E46757">
        <w:rPr>
          <w:rFonts w:asciiTheme="minorHAnsi" w:hAnsiTheme="minorHAnsi" w:cstheme="minorHAnsi"/>
          <w:sz w:val="20"/>
          <w:szCs w:val="20"/>
          <w:lang w:val="en-GB"/>
        </w:rPr>
        <w:t>component output and activities successfully on the ground with sustainable results and impact, SNV seeks to engage the service</w:t>
      </w:r>
      <w:r w:rsidR="005D78C0" w:rsidRPr="00E46757">
        <w:rPr>
          <w:rFonts w:asciiTheme="minorHAnsi" w:hAnsiTheme="minorHAnsi" w:cstheme="minorHAnsi"/>
          <w:sz w:val="20"/>
          <w:szCs w:val="20"/>
          <w:lang w:val="en-GB"/>
        </w:rPr>
        <w:t>s</w:t>
      </w:r>
      <w:r w:rsidRPr="00E46757">
        <w:rPr>
          <w:rFonts w:asciiTheme="minorHAnsi" w:hAnsiTheme="minorHAnsi" w:cstheme="minorHAnsi"/>
          <w:sz w:val="20"/>
          <w:szCs w:val="20"/>
          <w:lang w:val="en-GB"/>
        </w:rPr>
        <w:t xml:space="preserve"> of well organised local service provider</w:t>
      </w:r>
      <w:r w:rsidR="005D78C0" w:rsidRPr="00E46757">
        <w:rPr>
          <w:rFonts w:asciiTheme="minorHAnsi" w:hAnsiTheme="minorHAnsi" w:cstheme="minorHAnsi"/>
          <w:sz w:val="20"/>
          <w:szCs w:val="20"/>
          <w:lang w:val="en-GB"/>
        </w:rPr>
        <w:t>s</w:t>
      </w:r>
      <w:r w:rsidR="004868A0" w:rsidRPr="00E46757">
        <w:rPr>
          <w:rFonts w:asciiTheme="minorHAnsi" w:hAnsiTheme="minorHAnsi" w:cstheme="minorHAnsi"/>
          <w:sz w:val="20"/>
          <w:szCs w:val="20"/>
          <w:lang w:val="en-GB"/>
        </w:rPr>
        <w:t>-LSPs</w:t>
      </w:r>
      <w:r w:rsidR="005D78C0" w:rsidRPr="00E46757">
        <w:rPr>
          <w:rFonts w:asciiTheme="minorHAnsi" w:hAnsiTheme="minorHAnsi" w:cstheme="minorHAnsi"/>
          <w:sz w:val="20"/>
          <w:szCs w:val="20"/>
          <w:lang w:val="en-GB"/>
        </w:rPr>
        <w:t xml:space="preserve"> (organisations or individuals)</w:t>
      </w:r>
      <w:r w:rsidRPr="00E46757">
        <w:rPr>
          <w:rFonts w:asciiTheme="minorHAnsi" w:hAnsiTheme="minorHAnsi" w:cstheme="minorHAnsi"/>
          <w:sz w:val="20"/>
          <w:szCs w:val="20"/>
          <w:lang w:val="en-GB"/>
        </w:rPr>
        <w:t xml:space="preserve"> that share </w:t>
      </w:r>
      <w:r w:rsidR="005D78C0" w:rsidRPr="00E46757">
        <w:rPr>
          <w:rFonts w:asciiTheme="minorHAnsi" w:hAnsiTheme="minorHAnsi" w:cstheme="minorHAnsi"/>
          <w:sz w:val="20"/>
          <w:szCs w:val="20"/>
          <w:lang w:val="en-GB"/>
        </w:rPr>
        <w:t xml:space="preserve"> in SNV </w:t>
      </w:r>
      <w:r w:rsidRPr="00E46757">
        <w:rPr>
          <w:rFonts w:asciiTheme="minorHAnsi" w:hAnsiTheme="minorHAnsi" w:cstheme="minorHAnsi"/>
          <w:sz w:val="20"/>
          <w:szCs w:val="20"/>
          <w:lang w:val="en-GB"/>
        </w:rPr>
        <w:t>mission</w:t>
      </w:r>
      <w:r w:rsidR="005D78C0" w:rsidRPr="00E46757">
        <w:rPr>
          <w:rFonts w:asciiTheme="minorHAnsi" w:hAnsiTheme="minorHAnsi" w:cstheme="minorHAnsi"/>
          <w:sz w:val="20"/>
          <w:szCs w:val="20"/>
          <w:lang w:val="en-GB"/>
        </w:rPr>
        <w:t xml:space="preserve"> and with relevant technical capability</w:t>
      </w:r>
      <w:r w:rsidRPr="00E46757">
        <w:rPr>
          <w:rFonts w:asciiTheme="minorHAnsi" w:hAnsiTheme="minorHAnsi" w:cstheme="minorHAnsi"/>
          <w:sz w:val="20"/>
          <w:szCs w:val="20"/>
          <w:lang w:val="en-GB"/>
        </w:rPr>
        <w:t xml:space="preserve"> to </w:t>
      </w:r>
      <w:r w:rsidR="005D78C0" w:rsidRPr="00E46757">
        <w:rPr>
          <w:rFonts w:asciiTheme="minorHAnsi" w:hAnsiTheme="minorHAnsi" w:cstheme="minorHAnsi"/>
          <w:sz w:val="20"/>
          <w:szCs w:val="20"/>
          <w:lang w:val="en-GB"/>
        </w:rPr>
        <w:t>work</w:t>
      </w:r>
      <w:r w:rsidRPr="00E46757">
        <w:rPr>
          <w:rFonts w:asciiTheme="minorHAnsi" w:hAnsiTheme="minorHAnsi" w:cstheme="minorHAnsi"/>
          <w:sz w:val="20"/>
          <w:szCs w:val="20"/>
          <w:lang w:val="en-GB"/>
        </w:rPr>
        <w:t xml:space="preserve"> together with SUPREME project team </w:t>
      </w:r>
      <w:r w:rsidR="005D78C0" w:rsidRPr="00E46757">
        <w:rPr>
          <w:rFonts w:asciiTheme="minorHAnsi" w:hAnsiTheme="minorHAnsi" w:cstheme="minorHAnsi"/>
          <w:sz w:val="20"/>
          <w:szCs w:val="20"/>
          <w:lang w:val="en-GB"/>
        </w:rPr>
        <w:t xml:space="preserve">in implementing the </w:t>
      </w:r>
      <w:r w:rsidRPr="00E46757">
        <w:rPr>
          <w:rFonts w:asciiTheme="minorHAnsi" w:hAnsiTheme="minorHAnsi" w:cstheme="minorHAnsi"/>
          <w:sz w:val="20"/>
          <w:szCs w:val="20"/>
          <w:lang w:val="en-GB"/>
        </w:rPr>
        <w:t>activities and deliverables.</w:t>
      </w:r>
      <w:r w:rsidR="001A5F4A" w:rsidRPr="00E46757">
        <w:rPr>
          <w:rFonts w:asciiTheme="minorHAnsi" w:hAnsiTheme="minorHAnsi" w:cstheme="minorHAnsi"/>
          <w:sz w:val="20"/>
          <w:szCs w:val="20"/>
          <w:lang w:val="en-GB"/>
        </w:rPr>
        <w:t xml:space="preserve"> </w:t>
      </w:r>
      <w:r w:rsidR="00156F52" w:rsidRPr="00E46757">
        <w:rPr>
          <w:rFonts w:asciiTheme="minorHAnsi" w:hAnsiTheme="minorHAnsi" w:cstheme="minorHAnsi"/>
          <w:sz w:val="20"/>
          <w:szCs w:val="20"/>
          <w:lang w:val="en-GB"/>
        </w:rPr>
        <w:t>Therefore,</w:t>
      </w:r>
      <w:r w:rsidR="001A5F4A" w:rsidRPr="00E46757">
        <w:rPr>
          <w:rFonts w:asciiTheme="minorHAnsi" w:hAnsiTheme="minorHAnsi" w:cstheme="minorHAnsi"/>
          <w:sz w:val="20"/>
          <w:szCs w:val="20"/>
          <w:lang w:val="en-GB"/>
        </w:rPr>
        <w:t xml:space="preserve"> the </w:t>
      </w:r>
      <w:proofErr w:type="spellStart"/>
      <w:r w:rsidR="001A5F4A" w:rsidRPr="00E46757">
        <w:rPr>
          <w:rFonts w:asciiTheme="minorHAnsi" w:hAnsiTheme="minorHAnsi" w:cstheme="minorHAnsi"/>
          <w:sz w:val="20"/>
          <w:szCs w:val="20"/>
          <w:lang w:val="en-GB"/>
        </w:rPr>
        <w:t>ToR</w:t>
      </w:r>
      <w:proofErr w:type="spellEnd"/>
      <w:r w:rsidR="001A5F4A" w:rsidRPr="00E46757">
        <w:rPr>
          <w:rFonts w:asciiTheme="minorHAnsi" w:hAnsiTheme="minorHAnsi" w:cstheme="minorHAnsi"/>
          <w:sz w:val="20"/>
          <w:szCs w:val="20"/>
          <w:lang w:val="en-GB"/>
        </w:rPr>
        <w:t xml:space="preserve"> is aimed at supporting the identification of qualified LSP</w:t>
      </w:r>
      <w:r w:rsidR="004868A0" w:rsidRPr="00E46757">
        <w:rPr>
          <w:rFonts w:asciiTheme="minorHAnsi" w:hAnsiTheme="minorHAnsi" w:cstheme="minorHAnsi"/>
          <w:sz w:val="20"/>
          <w:szCs w:val="20"/>
          <w:lang w:val="en-GB"/>
        </w:rPr>
        <w:t>s</w:t>
      </w:r>
      <w:r w:rsidR="001A5F4A" w:rsidRPr="00E46757">
        <w:rPr>
          <w:rFonts w:asciiTheme="minorHAnsi" w:hAnsiTheme="minorHAnsi" w:cstheme="minorHAnsi"/>
          <w:sz w:val="20"/>
          <w:szCs w:val="20"/>
          <w:lang w:val="en-GB"/>
        </w:rPr>
        <w:t xml:space="preserve"> for engagement in the project. </w:t>
      </w:r>
      <w:r w:rsidRPr="00E46757">
        <w:rPr>
          <w:rFonts w:asciiTheme="minorHAnsi" w:hAnsiTheme="minorHAnsi" w:cstheme="minorHAnsi"/>
          <w:sz w:val="20"/>
          <w:szCs w:val="20"/>
          <w:lang w:val="en-GB"/>
        </w:rPr>
        <w:t xml:space="preserve"> </w:t>
      </w:r>
    </w:p>
    <w:p w14:paraId="797D9512" w14:textId="77777777" w:rsidR="00B8021A" w:rsidRPr="00E46757" w:rsidRDefault="00B8021A" w:rsidP="00465646">
      <w:pPr>
        <w:pStyle w:val="Default"/>
        <w:rPr>
          <w:rFonts w:asciiTheme="minorHAnsi" w:hAnsiTheme="minorHAnsi" w:cstheme="minorHAnsi"/>
          <w:sz w:val="20"/>
          <w:szCs w:val="20"/>
        </w:rPr>
      </w:pPr>
    </w:p>
    <w:p w14:paraId="61CCDF81" w14:textId="77777777" w:rsidR="00E46757" w:rsidRPr="00E46757" w:rsidRDefault="00E46757" w:rsidP="00465646">
      <w:pPr>
        <w:pStyle w:val="Default"/>
        <w:rPr>
          <w:rFonts w:asciiTheme="minorHAnsi" w:hAnsiTheme="minorHAnsi" w:cstheme="minorHAnsi"/>
          <w:b/>
          <w:bCs/>
          <w:sz w:val="20"/>
          <w:szCs w:val="20"/>
        </w:rPr>
      </w:pPr>
    </w:p>
    <w:p w14:paraId="0BA73D65" w14:textId="77777777" w:rsidR="00E46757" w:rsidRDefault="00E46757" w:rsidP="00465646">
      <w:pPr>
        <w:pStyle w:val="Default"/>
        <w:rPr>
          <w:rFonts w:asciiTheme="minorHAnsi" w:hAnsiTheme="minorHAnsi" w:cstheme="minorHAnsi"/>
          <w:b/>
          <w:bCs/>
          <w:sz w:val="20"/>
          <w:szCs w:val="20"/>
        </w:rPr>
        <w:sectPr w:rsidR="00E46757">
          <w:headerReference w:type="default" r:id="rId10"/>
          <w:footerReference w:type="default" r:id="rId11"/>
          <w:pgSz w:w="11906" w:h="16838"/>
          <w:pgMar w:top="1417" w:right="1417" w:bottom="1417" w:left="1417" w:header="708" w:footer="708" w:gutter="0"/>
          <w:cols w:space="708"/>
          <w:docGrid w:linePitch="360"/>
        </w:sectPr>
      </w:pPr>
    </w:p>
    <w:p w14:paraId="29EB03E4" w14:textId="77777777" w:rsidR="00E46757" w:rsidRPr="00E46757" w:rsidRDefault="00E46757" w:rsidP="00465646">
      <w:pPr>
        <w:pStyle w:val="Default"/>
        <w:rPr>
          <w:rFonts w:asciiTheme="minorHAnsi" w:hAnsiTheme="minorHAnsi" w:cstheme="minorHAnsi"/>
          <w:b/>
          <w:bCs/>
          <w:sz w:val="20"/>
          <w:szCs w:val="20"/>
        </w:rPr>
      </w:pPr>
    </w:p>
    <w:p w14:paraId="3800FE25" w14:textId="77777777" w:rsidR="00E46757" w:rsidRPr="00E46757" w:rsidRDefault="00E46757" w:rsidP="00465646">
      <w:pPr>
        <w:pStyle w:val="Default"/>
        <w:rPr>
          <w:rFonts w:asciiTheme="minorHAnsi" w:hAnsiTheme="minorHAnsi" w:cstheme="minorHAnsi"/>
          <w:b/>
          <w:bCs/>
          <w:sz w:val="20"/>
          <w:szCs w:val="20"/>
        </w:rPr>
      </w:pPr>
    </w:p>
    <w:p w14:paraId="1922B3C0" w14:textId="77777777" w:rsidR="00E46757" w:rsidRPr="00E46757" w:rsidRDefault="00E46757" w:rsidP="00465646">
      <w:pPr>
        <w:pStyle w:val="Default"/>
        <w:rPr>
          <w:rFonts w:asciiTheme="minorHAnsi" w:hAnsiTheme="minorHAnsi" w:cstheme="minorHAnsi"/>
          <w:b/>
          <w:bCs/>
          <w:sz w:val="20"/>
          <w:szCs w:val="20"/>
        </w:rPr>
      </w:pPr>
    </w:p>
    <w:p w14:paraId="63568C36" w14:textId="77777777" w:rsidR="00A84D82" w:rsidRPr="00E46757" w:rsidRDefault="004868A0" w:rsidP="00465646">
      <w:pPr>
        <w:pStyle w:val="Default"/>
        <w:rPr>
          <w:rFonts w:asciiTheme="minorHAnsi" w:hAnsiTheme="minorHAnsi" w:cstheme="minorHAnsi"/>
          <w:sz w:val="20"/>
          <w:szCs w:val="20"/>
        </w:rPr>
      </w:pPr>
      <w:r w:rsidRPr="00E46757">
        <w:rPr>
          <w:rFonts w:asciiTheme="minorHAnsi" w:hAnsiTheme="minorHAnsi" w:cstheme="minorHAnsi"/>
          <w:b/>
          <w:bCs/>
          <w:sz w:val="20"/>
          <w:szCs w:val="20"/>
        </w:rPr>
        <w:t>Activity</w:t>
      </w:r>
      <w:r w:rsidR="005D78C0" w:rsidRPr="00E46757">
        <w:rPr>
          <w:rFonts w:asciiTheme="minorHAnsi" w:hAnsiTheme="minorHAnsi" w:cstheme="minorHAnsi"/>
          <w:b/>
          <w:bCs/>
          <w:sz w:val="20"/>
          <w:szCs w:val="20"/>
          <w:lang w:val="en-GB"/>
        </w:rPr>
        <w:t>y</w:t>
      </w:r>
      <w:r w:rsidR="008768BD" w:rsidRPr="00E46757">
        <w:rPr>
          <w:rFonts w:asciiTheme="minorHAnsi" w:hAnsiTheme="minorHAnsi" w:cstheme="minorHAnsi"/>
          <w:b/>
          <w:bCs/>
          <w:sz w:val="20"/>
          <w:szCs w:val="20"/>
          <w:lang w:val="en-GB"/>
        </w:rPr>
        <w:t xml:space="preserve">, deliverables </w:t>
      </w:r>
      <w:r w:rsidR="00D83375" w:rsidRPr="00E46757">
        <w:rPr>
          <w:rFonts w:asciiTheme="minorHAnsi" w:hAnsiTheme="minorHAnsi" w:cstheme="minorHAnsi"/>
          <w:b/>
          <w:bCs/>
          <w:sz w:val="20"/>
          <w:szCs w:val="20"/>
          <w:lang w:val="en-GB"/>
        </w:rPr>
        <w:t>and LSP qualifications areas</w:t>
      </w:r>
      <w:r w:rsidR="00465646" w:rsidRPr="00E46757">
        <w:rPr>
          <w:rFonts w:asciiTheme="minorHAnsi" w:hAnsiTheme="minorHAnsi" w:cstheme="minorHAnsi"/>
          <w:sz w:val="20"/>
          <w:szCs w:val="20"/>
        </w:rPr>
        <w:t>:</w:t>
      </w:r>
    </w:p>
    <w:p w14:paraId="0A4DEE0E" w14:textId="77777777" w:rsidR="004868A0" w:rsidRPr="00E46757" w:rsidRDefault="004868A0" w:rsidP="00465646">
      <w:pPr>
        <w:pStyle w:val="Default"/>
        <w:rPr>
          <w:rFonts w:asciiTheme="minorHAnsi" w:hAnsiTheme="minorHAnsi" w:cstheme="minorHAnsi"/>
          <w:sz w:val="20"/>
          <w:szCs w:val="20"/>
        </w:rPr>
      </w:pPr>
    </w:p>
    <w:p w14:paraId="6AB23AEB" w14:textId="77777777" w:rsidR="00672055" w:rsidRPr="00E46757" w:rsidRDefault="00967335"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 xml:space="preserve">The table below provide </w:t>
      </w:r>
      <w:r w:rsidR="008768BD" w:rsidRPr="00E46757">
        <w:rPr>
          <w:rFonts w:asciiTheme="minorHAnsi" w:hAnsiTheme="minorHAnsi" w:cstheme="minorHAnsi"/>
          <w:sz w:val="20"/>
          <w:szCs w:val="20"/>
          <w:lang w:val="en-GB"/>
        </w:rPr>
        <w:t xml:space="preserve">list of </w:t>
      </w:r>
      <w:r w:rsidRPr="00E46757">
        <w:rPr>
          <w:rFonts w:asciiTheme="minorHAnsi" w:hAnsiTheme="minorHAnsi" w:cstheme="minorHAnsi"/>
          <w:sz w:val="20"/>
          <w:szCs w:val="20"/>
          <w:lang w:val="en-GB"/>
        </w:rPr>
        <w:t>key activit</w:t>
      </w:r>
      <w:r w:rsidR="008768BD" w:rsidRPr="00E46757">
        <w:rPr>
          <w:rFonts w:asciiTheme="minorHAnsi" w:hAnsiTheme="minorHAnsi" w:cstheme="minorHAnsi"/>
          <w:sz w:val="20"/>
          <w:szCs w:val="20"/>
          <w:lang w:val="en-GB"/>
        </w:rPr>
        <w:t xml:space="preserve">y </w:t>
      </w:r>
      <w:r w:rsidR="004868A0" w:rsidRPr="00E46757">
        <w:rPr>
          <w:rFonts w:asciiTheme="minorHAnsi" w:hAnsiTheme="minorHAnsi" w:cstheme="minorHAnsi"/>
          <w:sz w:val="20"/>
          <w:szCs w:val="20"/>
          <w:lang w:val="en-GB"/>
        </w:rPr>
        <w:t>areas</w:t>
      </w:r>
      <w:r w:rsidRPr="00E46757">
        <w:rPr>
          <w:rFonts w:asciiTheme="minorHAnsi" w:hAnsiTheme="minorHAnsi" w:cstheme="minorHAnsi"/>
          <w:sz w:val="20"/>
          <w:szCs w:val="20"/>
          <w:lang w:val="en-GB"/>
        </w:rPr>
        <w:t xml:space="preserve"> (not exclusive) for which the services of the LSP</w:t>
      </w:r>
      <w:r w:rsidR="004868A0" w:rsidRPr="00E46757">
        <w:rPr>
          <w:rFonts w:asciiTheme="minorHAnsi" w:hAnsiTheme="minorHAnsi" w:cstheme="minorHAnsi"/>
          <w:sz w:val="20"/>
          <w:szCs w:val="20"/>
          <w:lang w:val="en-GB"/>
        </w:rPr>
        <w:t>s</w:t>
      </w:r>
      <w:r w:rsidRPr="00E46757">
        <w:rPr>
          <w:rFonts w:asciiTheme="minorHAnsi" w:hAnsiTheme="minorHAnsi" w:cstheme="minorHAnsi"/>
          <w:sz w:val="20"/>
          <w:szCs w:val="20"/>
          <w:lang w:val="en-GB"/>
        </w:rPr>
        <w:t xml:space="preserve"> </w:t>
      </w:r>
      <w:r w:rsidR="004868A0" w:rsidRPr="00E46757">
        <w:rPr>
          <w:rFonts w:asciiTheme="minorHAnsi" w:hAnsiTheme="minorHAnsi" w:cstheme="minorHAnsi"/>
          <w:sz w:val="20"/>
          <w:szCs w:val="20"/>
          <w:lang w:val="en-GB"/>
        </w:rPr>
        <w:t xml:space="preserve">are </w:t>
      </w:r>
      <w:r w:rsidRPr="00E46757">
        <w:rPr>
          <w:rFonts w:asciiTheme="minorHAnsi" w:hAnsiTheme="minorHAnsi" w:cstheme="minorHAnsi"/>
          <w:sz w:val="20"/>
          <w:szCs w:val="20"/>
          <w:lang w:val="en-GB"/>
        </w:rPr>
        <w:t>sought for</w:t>
      </w:r>
      <w:r w:rsidR="008768BD" w:rsidRPr="00E46757">
        <w:rPr>
          <w:rFonts w:asciiTheme="minorHAnsi" w:hAnsiTheme="minorHAnsi" w:cstheme="minorHAnsi"/>
          <w:sz w:val="20"/>
          <w:szCs w:val="20"/>
          <w:lang w:val="en-GB"/>
        </w:rPr>
        <w:t>; deliverables expected, and qualifications required at each activity area</w:t>
      </w:r>
      <w:r w:rsidR="004868A0" w:rsidRPr="00E46757">
        <w:rPr>
          <w:rFonts w:asciiTheme="minorHAnsi" w:hAnsiTheme="minorHAnsi" w:cstheme="minorHAnsi"/>
          <w:sz w:val="20"/>
          <w:szCs w:val="20"/>
          <w:lang w:val="en-GB"/>
        </w:rPr>
        <w:t>. These activity areas can be handled by different LSPs or same LSP combining activities depending on the expertise</w:t>
      </w:r>
      <w:r w:rsidR="008768BD" w:rsidRPr="00E46757">
        <w:rPr>
          <w:rFonts w:asciiTheme="minorHAnsi" w:hAnsiTheme="minorHAnsi" w:cstheme="minorHAnsi"/>
          <w:sz w:val="20"/>
          <w:szCs w:val="20"/>
          <w:lang w:val="en-GB"/>
        </w:rPr>
        <w:t>/qualifications</w:t>
      </w:r>
      <w:r w:rsidR="004868A0" w:rsidRPr="00E46757">
        <w:rPr>
          <w:rFonts w:asciiTheme="minorHAnsi" w:hAnsiTheme="minorHAnsi" w:cstheme="minorHAnsi"/>
          <w:sz w:val="20"/>
          <w:szCs w:val="20"/>
          <w:lang w:val="en-GB"/>
        </w:rPr>
        <w:t xml:space="preserve"> and operational capabilities. </w:t>
      </w:r>
    </w:p>
    <w:p w14:paraId="528B2D2D" w14:textId="77777777" w:rsidR="00A84D82" w:rsidRPr="00E46757" w:rsidRDefault="00A84D82" w:rsidP="00465646">
      <w:pPr>
        <w:pStyle w:val="Default"/>
        <w:rPr>
          <w:rFonts w:asciiTheme="minorHAnsi" w:hAnsiTheme="minorHAnsi" w:cstheme="minorHAnsi"/>
          <w:sz w:val="20"/>
          <w:szCs w:val="20"/>
        </w:rPr>
      </w:pPr>
    </w:p>
    <w:tbl>
      <w:tblPr>
        <w:tblStyle w:val="TableGrid"/>
        <w:tblW w:w="4301" w:type="pct"/>
        <w:tblLook w:val="04A0" w:firstRow="1" w:lastRow="0" w:firstColumn="1" w:lastColumn="0" w:noHBand="0" w:noVBand="1"/>
      </w:tblPr>
      <w:tblGrid>
        <w:gridCol w:w="1979"/>
        <w:gridCol w:w="953"/>
        <w:gridCol w:w="1224"/>
        <w:gridCol w:w="1303"/>
        <w:gridCol w:w="1508"/>
        <w:gridCol w:w="1188"/>
        <w:gridCol w:w="1933"/>
        <w:gridCol w:w="1950"/>
      </w:tblGrid>
      <w:tr w:rsidR="005E3C9F" w:rsidRPr="00E46757" w14:paraId="32D3F07C" w14:textId="5E7ABA32" w:rsidTr="00AD0372">
        <w:trPr>
          <w:cnfStyle w:val="100000000000" w:firstRow="1" w:lastRow="0" w:firstColumn="0" w:lastColumn="0" w:oddVBand="0" w:evenVBand="0" w:oddHBand="0" w:evenHBand="0" w:firstRowFirstColumn="0" w:firstRowLastColumn="0" w:lastRowFirstColumn="0" w:lastRowLastColumn="0"/>
        </w:trPr>
        <w:tc>
          <w:tcPr>
            <w:tcW w:w="822" w:type="pct"/>
          </w:tcPr>
          <w:p w14:paraId="4050EF17" w14:textId="77777777" w:rsidR="005E3C9F" w:rsidRPr="00E46757" w:rsidRDefault="005E3C9F" w:rsidP="00465646">
            <w:pPr>
              <w:pStyle w:val="Default"/>
              <w:rPr>
                <w:rFonts w:asciiTheme="minorHAnsi" w:hAnsiTheme="minorHAnsi" w:cstheme="minorHAnsi"/>
                <w:b/>
                <w:bCs/>
                <w:color w:val="FFFFFF" w:themeColor="background1"/>
                <w:sz w:val="20"/>
                <w:szCs w:val="20"/>
                <w:lang w:val="en-GB"/>
              </w:rPr>
            </w:pPr>
            <w:r w:rsidRPr="00E46757">
              <w:rPr>
                <w:rFonts w:asciiTheme="minorHAnsi" w:hAnsiTheme="minorHAnsi" w:cstheme="minorHAnsi"/>
                <w:b/>
                <w:bCs/>
                <w:color w:val="FFFFFF" w:themeColor="background1"/>
                <w:sz w:val="20"/>
                <w:szCs w:val="20"/>
                <w:lang w:val="en-GB"/>
              </w:rPr>
              <w:t>Activities (ref project activity work plan)</w:t>
            </w:r>
          </w:p>
        </w:tc>
        <w:tc>
          <w:tcPr>
            <w:tcW w:w="396" w:type="pct"/>
          </w:tcPr>
          <w:p w14:paraId="7BF113BA" w14:textId="77777777" w:rsidR="005E3C9F" w:rsidRPr="00E46757" w:rsidRDefault="005E3C9F" w:rsidP="00465646">
            <w:pPr>
              <w:pStyle w:val="Default"/>
              <w:rPr>
                <w:rFonts w:asciiTheme="minorHAnsi" w:hAnsiTheme="minorHAnsi" w:cstheme="minorHAnsi"/>
                <w:b/>
                <w:bCs/>
                <w:color w:val="FFFFFF" w:themeColor="background1"/>
                <w:sz w:val="20"/>
                <w:szCs w:val="20"/>
                <w:lang w:val="en-GB"/>
              </w:rPr>
            </w:pPr>
            <w:r w:rsidRPr="00E46757">
              <w:rPr>
                <w:rFonts w:asciiTheme="minorHAnsi" w:hAnsiTheme="minorHAnsi" w:cstheme="minorHAnsi"/>
                <w:b/>
                <w:bCs/>
                <w:color w:val="FFFFFF" w:themeColor="background1"/>
                <w:sz w:val="20"/>
                <w:szCs w:val="20"/>
                <w:lang w:val="en-GB"/>
              </w:rPr>
              <w:t>Duration (days)</w:t>
            </w:r>
          </w:p>
        </w:tc>
        <w:tc>
          <w:tcPr>
            <w:tcW w:w="508" w:type="pct"/>
          </w:tcPr>
          <w:p w14:paraId="6A8EC69F" w14:textId="77777777" w:rsidR="005E3C9F" w:rsidRPr="00E46757" w:rsidRDefault="005E3C9F" w:rsidP="00465646">
            <w:pPr>
              <w:pStyle w:val="Default"/>
              <w:rPr>
                <w:rFonts w:asciiTheme="minorHAnsi" w:hAnsiTheme="minorHAnsi" w:cstheme="minorHAnsi"/>
                <w:b/>
                <w:bCs/>
                <w:color w:val="FFFFFF" w:themeColor="background1"/>
                <w:sz w:val="20"/>
                <w:szCs w:val="20"/>
                <w:lang w:val="en-GB"/>
              </w:rPr>
            </w:pPr>
            <w:r w:rsidRPr="00E46757">
              <w:rPr>
                <w:rFonts w:asciiTheme="minorHAnsi" w:hAnsiTheme="minorHAnsi" w:cstheme="minorHAnsi"/>
                <w:b/>
                <w:bCs/>
                <w:color w:val="FFFFFF" w:themeColor="background1"/>
                <w:sz w:val="20"/>
                <w:szCs w:val="20"/>
                <w:lang w:val="en-GB"/>
              </w:rPr>
              <w:t xml:space="preserve">Location </w:t>
            </w:r>
          </w:p>
        </w:tc>
        <w:tc>
          <w:tcPr>
            <w:tcW w:w="541" w:type="pct"/>
          </w:tcPr>
          <w:p w14:paraId="0266ABF0" w14:textId="77777777" w:rsidR="005E3C9F" w:rsidRPr="00E46757" w:rsidRDefault="005E3C9F" w:rsidP="00465646">
            <w:pPr>
              <w:pStyle w:val="Default"/>
              <w:rPr>
                <w:rFonts w:asciiTheme="minorHAnsi" w:hAnsiTheme="minorHAnsi" w:cstheme="minorHAnsi"/>
                <w:b/>
                <w:bCs/>
                <w:color w:val="FFFFFF" w:themeColor="background1"/>
                <w:sz w:val="20"/>
                <w:szCs w:val="20"/>
                <w:lang w:val="en-GB"/>
              </w:rPr>
            </w:pPr>
            <w:r w:rsidRPr="00E46757">
              <w:rPr>
                <w:rFonts w:asciiTheme="minorHAnsi" w:hAnsiTheme="minorHAnsi" w:cstheme="minorHAnsi"/>
                <w:b/>
                <w:bCs/>
                <w:color w:val="FFFFFF" w:themeColor="background1"/>
                <w:sz w:val="20"/>
                <w:szCs w:val="20"/>
                <w:lang w:val="en-GB"/>
              </w:rPr>
              <w:t xml:space="preserve">Target beneficiaries /group </w:t>
            </w:r>
          </w:p>
        </w:tc>
        <w:tc>
          <w:tcPr>
            <w:tcW w:w="626" w:type="pct"/>
          </w:tcPr>
          <w:p w14:paraId="37DED86D" w14:textId="77777777" w:rsidR="005E3C9F" w:rsidRPr="00E46757" w:rsidRDefault="005E3C9F" w:rsidP="00465646">
            <w:pPr>
              <w:pStyle w:val="Default"/>
              <w:rPr>
                <w:rFonts w:asciiTheme="minorHAnsi" w:hAnsiTheme="minorHAnsi" w:cstheme="minorHAnsi"/>
                <w:b/>
                <w:bCs/>
                <w:color w:val="FFFFFF" w:themeColor="background1"/>
                <w:sz w:val="20"/>
                <w:szCs w:val="20"/>
                <w:lang w:val="en-GB"/>
              </w:rPr>
            </w:pPr>
            <w:r w:rsidRPr="00E46757">
              <w:rPr>
                <w:rFonts w:asciiTheme="minorHAnsi" w:hAnsiTheme="minorHAnsi" w:cstheme="minorHAnsi"/>
                <w:b/>
                <w:bCs/>
                <w:color w:val="FFFFFF" w:themeColor="background1"/>
                <w:sz w:val="20"/>
                <w:szCs w:val="20"/>
                <w:lang w:val="en-GB"/>
              </w:rPr>
              <w:t xml:space="preserve">Expected results/outputs </w:t>
            </w:r>
          </w:p>
        </w:tc>
        <w:tc>
          <w:tcPr>
            <w:tcW w:w="493" w:type="pct"/>
          </w:tcPr>
          <w:p w14:paraId="7B2196F4" w14:textId="77777777" w:rsidR="005E3C9F" w:rsidRPr="00E46757" w:rsidRDefault="005E3C9F" w:rsidP="00465646">
            <w:pPr>
              <w:pStyle w:val="Default"/>
              <w:rPr>
                <w:rFonts w:asciiTheme="minorHAnsi" w:hAnsiTheme="minorHAnsi" w:cstheme="minorHAnsi"/>
                <w:b/>
                <w:bCs/>
                <w:color w:val="FFFFFF" w:themeColor="background1"/>
                <w:sz w:val="20"/>
                <w:szCs w:val="20"/>
                <w:lang w:val="en-GB"/>
              </w:rPr>
            </w:pPr>
            <w:r w:rsidRPr="00E46757">
              <w:rPr>
                <w:rFonts w:asciiTheme="minorHAnsi" w:hAnsiTheme="minorHAnsi" w:cstheme="minorHAnsi"/>
                <w:b/>
                <w:bCs/>
                <w:color w:val="FFFFFF" w:themeColor="background1"/>
                <w:sz w:val="20"/>
                <w:szCs w:val="20"/>
                <w:lang w:val="en-GB"/>
              </w:rPr>
              <w:t># of LSP required</w:t>
            </w:r>
          </w:p>
        </w:tc>
        <w:tc>
          <w:tcPr>
            <w:tcW w:w="803" w:type="pct"/>
          </w:tcPr>
          <w:p w14:paraId="52A8F8D0" w14:textId="77777777" w:rsidR="005E3C9F" w:rsidRPr="00E46757" w:rsidRDefault="005E3C9F" w:rsidP="00465646">
            <w:pPr>
              <w:pStyle w:val="Default"/>
              <w:rPr>
                <w:rFonts w:asciiTheme="minorHAnsi" w:hAnsiTheme="minorHAnsi" w:cstheme="minorHAnsi"/>
                <w:b/>
                <w:bCs/>
                <w:color w:val="FFFFFF" w:themeColor="background1"/>
                <w:sz w:val="20"/>
                <w:szCs w:val="20"/>
                <w:lang w:val="en-GB"/>
              </w:rPr>
            </w:pPr>
            <w:r w:rsidRPr="00E46757">
              <w:rPr>
                <w:rFonts w:asciiTheme="minorHAnsi" w:hAnsiTheme="minorHAnsi" w:cstheme="minorHAnsi"/>
                <w:b/>
                <w:bCs/>
                <w:color w:val="FFFFFF" w:themeColor="background1"/>
                <w:sz w:val="20"/>
                <w:szCs w:val="20"/>
                <w:lang w:val="en-GB"/>
              </w:rPr>
              <w:t>Qualification required</w:t>
            </w:r>
          </w:p>
        </w:tc>
        <w:tc>
          <w:tcPr>
            <w:tcW w:w="810" w:type="pct"/>
          </w:tcPr>
          <w:p w14:paraId="2545F7A4" w14:textId="77AE7F7A" w:rsidR="005E3C9F" w:rsidRDefault="005E3C9F" w:rsidP="00465646">
            <w:pPr>
              <w:pStyle w:val="Default"/>
              <w:rPr>
                <w:rFonts w:asciiTheme="minorHAnsi" w:hAnsiTheme="minorHAnsi" w:cstheme="minorHAnsi"/>
                <w:b/>
                <w:bCs/>
                <w:color w:val="FFFFFF" w:themeColor="background1"/>
                <w:sz w:val="20"/>
                <w:szCs w:val="20"/>
                <w:lang w:val="en-GB"/>
              </w:rPr>
            </w:pPr>
            <w:r>
              <w:rPr>
                <w:rFonts w:asciiTheme="minorHAnsi" w:hAnsiTheme="minorHAnsi" w:cstheme="minorHAnsi"/>
                <w:b/>
                <w:bCs/>
                <w:color w:val="FFFFFF" w:themeColor="background1"/>
                <w:sz w:val="20"/>
                <w:szCs w:val="20"/>
                <w:lang w:val="en-GB"/>
              </w:rPr>
              <w:t>When required</w:t>
            </w:r>
          </w:p>
        </w:tc>
      </w:tr>
      <w:tr w:rsidR="005E3C9F" w:rsidRPr="00E46757" w14:paraId="307922A5" w14:textId="083A2280" w:rsidTr="00AD0372">
        <w:tc>
          <w:tcPr>
            <w:tcW w:w="822" w:type="pct"/>
          </w:tcPr>
          <w:p w14:paraId="07BD941A"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rPr>
              <w:t xml:space="preserve">3:1 </w:t>
            </w:r>
            <w:r w:rsidRPr="00E46757">
              <w:rPr>
                <w:rFonts w:asciiTheme="minorHAnsi" w:hAnsiTheme="minorHAnsi" w:cstheme="minorHAnsi"/>
                <w:sz w:val="20"/>
                <w:szCs w:val="20"/>
                <w:lang w:val="en-GB"/>
              </w:rPr>
              <w:t>G</w:t>
            </w:r>
            <w:r w:rsidRPr="00E46757">
              <w:rPr>
                <w:rFonts w:asciiTheme="minorHAnsi" w:hAnsiTheme="minorHAnsi" w:cstheme="minorHAnsi"/>
                <w:sz w:val="20"/>
                <w:szCs w:val="20"/>
              </w:rPr>
              <w:t>ender inclusive and green employment opportunity</w:t>
            </w:r>
            <w:r w:rsidRPr="00E46757">
              <w:rPr>
                <w:rFonts w:asciiTheme="minorHAnsi" w:hAnsiTheme="minorHAnsi" w:cstheme="minorHAnsi"/>
                <w:sz w:val="20"/>
                <w:szCs w:val="20"/>
                <w:lang w:val="en-GB"/>
              </w:rPr>
              <w:t xml:space="preserve">: </w:t>
            </w:r>
          </w:p>
          <w:p w14:paraId="0EE74EC3" w14:textId="77777777" w:rsidR="005E3C9F" w:rsidRPr="00E46757" w:rsidRDefault="005E3C9F" w:rsidP="00465646">
            <w:pPr>
              <w:pStyle w:val="Default"/>
              <w:rPr>
                <w:rFonts w:asciiTheme="minorHAnsi" w:hAnsiTheme="minorHAnsi" w:cstheme="minorHAnsi"/>
                <w:sz w:val="20"/>
                <w:szCs w:val="20"/>
              </w:rPr>
            </w:pPr>
          </w:p>
          <w:p w14:paraId="5AC553D9" w14:textId="77777777" w:rsidR="005E3C9F" w:rsidRPr="00E46757" w:rsidRDefault="005E3C9F" w:rsidP="00465646">
            <w:pPr>
              <w:pStyle w:val="Default"/>
              <w:rPr>
                <w:rFonts w:asciiTheme="minorHAnsi" w:hAnsiTheme="minorHAnsi" w:cstheme="minorHAnsi"/>
                <w:sz w:val="20"/>
                <w:szCs w:val="20"/>
              </w:rPr>
            </w:pPr>
            <w:r w:rsidRPr="00E46757">
              <w:rPr>
                <w:rFonts w:asciiTheme="minorHAnsi" w:hAnsiTheme="minorHAnsi" w:cstheme="minorHAnsi"/>
                <w:sz w:val="20"/>
                <w:szCs w:val="20"/>
              </w:rPr>
              <w:t>3.1.1 Conduct a gender inclusive and green employment opportunity identification &amp; market scan (Workshop for two days for 60 youth participants)</w:t>
            </w:r>
          </w:p>
          <w:p w14:paraId="5F2E90D5" w14:textId="77777777" w:rsidR="005E3C9F" w:rsidRPr="00E46757" w:rsidRDefault="005E3C9F" w:rsidP="00465646">
            <w:pPr>
              <w:pStyle w:val="Default"/>
              <w:rPr>
                <w:rFonts w:asciiTheme="minorHAnsi" w:hAnsiTheme="minorHAnsi" w:cstheme="minorHAnsi"/>
                <w:sz w:val="20"/>
                <w:szCs w:val="20"/>
              </w:rPr>
            </w:pPr>
          </w:p>
          <w:p w14:paraId="187735E4" w14:textId="77777777" w:rsidR="005E3C9F" w:rsidRPr="00E46757" w:rsidRDefault="005E3C9F" w:rsidP="00465646">
            <w:pPr>
              <w:pStyle w:val="Default"/>
              <w:rPr>
                <w:rFonts w:asciiTheme="minorHAnsi" w:hAnsiTheme="minorHAnsi" w:cstheme="minorHAnsi"/>
                <w:sz w:val="20"/>
                <w:szCs w:val="20"/>
              </w:rPr>
            </w:pPr>
            <w:r w:rsidRPr="00E46757">
              <w:rPr>
                <w:rFonts w:asciiTheme="minorHAnsi" w:hAnsiTheme="minorHAnsi" w:cstheme="minorHAnsi"/>
                <w:sz w:val="20"/>
                <w:szCs w:val="20"/>
              </w:rPr>
              <w:t>3.1.2 Conduct a gender inclusive youth identification and selection (youth market assessment)</w:t>
            </w:r>
          </w:p>
          <w:p w14:paraId="305B1EA1" w14:textId="77777777" w:rsidR="005E3C9F" w:rsidRPr="00E46757" w:rsidRDefault="005E3C9F" w:rsidP="00465646">
            <w:pPr>
              <w:pStyle w:val="Default"/>
              <w:rPr>
                <w:rFonts w:asciiTheme="minorHAnsi" w:hAnsiTheme="minorHAnsi" w:cstheme="minorHAnsi"/>
                <w:sz w:val="20"/>
                <w:szCs w:val="20"/>
              </w:rPr>
            </w:pPr>
          </w:p>
          <w:p w14:paraId="32B2E62C" w14:textId="77777777" w:rsidR="005E3C9F" w:rsidRPr="00E46757" w:rsidRDefault="005E3C9F" w:rsidP="00465646">
            <w:pPr>
              <w:pStyle w:val="Default"/>
              <w:rPr>
                <w:rFonts w:asciiTheme="minorHAnsi" w:hAnsiTheme="minorHAnsi" w:cstheme="minorHAnsi"/>
                <w:sz w:val="20"/>
                <w:szCs w:val="20"/>
              </w:rPr>
            </w:pPr>
            <w:r w:rsidRPr="00E46757">
              <w:rPr>
                <w:rFonts w:asciiTheme="minorHAnsi" w:hAnsiTheme="minorHAnsi" w:cstheme="minorHAnsi"/>
                <w:sz w:val="20"/>
                <w:szCs w:val="20"/>
              </w:rPr>
              <w:t>3.1.3 Trainings, Meetings and Workshops for 2000 youth individuals across all districts</w:t>
            </w:r>
          </w:p>
        </w:tc>
        <w:tc>
          <w:tcPr>
            <w:tcW w:w="396" w:type="pct"/>
          </w:tcPr>
          <w:p w14:paraId="1434FE1A"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240</w:t>
            </w:r>
          </w:p>
        </w:tc>
        <w:tc>
          <w:tcPr>
            <w:tcW w:w="508" w:type="pct"/>
          </w:tcPr>
          <w:p w14:paraId="5004F64C"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All project districts/ sub counties</w:t>
            </w:r>
          </w:p>
        </w:tc>
        <w:tc>
          <w:tcPr>
            <w:tcW w:w="541" w:type="pct"/>
          </w:tcPr>
          <w:p w14:paraId="6969AD0E"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young men and women (18-30) from SDC member households</w:t>
            </w:r>
          </w:p>
        </w:tc>
        <w:tc>
          <w:tcPr>
            <w:tcW w:w="626" w:type="pct"/>
          </w:tcPr>
          <w:p w14:paraId="1620DE0F"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 xml:space="preserve">Profile of youth employment opportunities in the </w:t>
            </w:r>
            <w:proofErr w:type="gramStart"/>
            <w:r w:rsidRPr="00E46757">
              <w:rPr>
                <w:rFonts w:asciiTheme="minorHAnsi" w:hAnsiTheme="minorHAnsi" w:cstheme="minorHAnsi"/>
                <w:sz w:val="20"/>
                <w:szCs w:val="20"/>
                <w:lang w:val="en-GB"/>
              </w:rPr>
              <w:t>targets</w:t>
            </w:r>
            <w:proofErr w:type="gramEnd"/>
            <w:r w:rsidRPr="00E46757">
              <w:rPr>
                <w:rFonts w:asciiTheme="minorHAnsi" w:hAnsiTheme="minorHAnsi" w:cstheme="minorHAnsi"/>
                <w:sz w:val="20"/>
                <w:szCs w:val="20"/>
                <w:lang w:val="en-GB"/>
              </w:rPr>
              <w:t xml:space="preserve"> districts</w:t>
            </w:r>
          </w:p>
          <w:p w14:paraId="05F3B57A" w14:textId="77777777" w:rsidR="005E3C9F" w:rsidRPr="00E46757" w:rsidRDefault="005E3C9F" w:rsidP="00465646">
            <w:pPr>
              <w:pStyle w:val="Default"/>
              <w:rPr>
                <w:rFonts w:asciiTheme="minorHAnsi" w:hAnsiTheme="minorHAnsi" w:cstheme="minorHAnsi"/>
                <w:sz w:val="20"/>
                <w:szCs w:val="20"/>
                <w:lang w:val="en-GB"/>
              </w:rPr>
            </w:pPr>
          </w:p>
          <w:p w14:paraId="7185BC7E"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Database of 2000 youth identified and sele</w:t>
            </w:r>
            <w:bookmarkStart w:id="2" w:name="_GoBack"/>
            <w:bookmarkEnd w:id="2"/>
            <w:r w:rsidRPr="00E46757">
              <w:rPr>
                <w:rFonts w:asciiTheme="minorHAnsi" w:hAnsiTheme="minorHAnsi" w:cstheme="minorHAnsi"/>
                <w:sz w:val="20"/>
                <w:szCs w:val="20"/>
                <w:lang w:val="en-GB"/>
              </w:rPr>
              <w:t>cted</w:t>
            </w:r>
          </w:p>
        </w:tc>
        <w:tc>
          <w:tcPr>
            <w:tcW w:w="493" w:type="pct"/>
          </w:tcPr>
          <w:p w14:paraId="329D304D" w14:textId="77777777" w:rsidR="005E3C9F" w:rsidRPr="00E46757" w:rsidRDefault="005E3C9F" w:rsidP="00465646">
            <w:pPr>
              <w:pStyle w:val="Default"/>
              <w:rPr>
                <w:rFonts w:asciiTheme="minorHAnsi" w:hAnsiTheme="minorHAnsi" w:cstheme="minorHAnsi"/>
                <w:sz w:val="20"/>
                <w:szCs w:val="20"/>
                <w:lang w:val="en-GB"/>
              </w:rPr>
            </w:pPr>
          </w:p>
          <w:p w14:paraId="5352BDA2"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 xml:space="preserve">1 LSP </w:t>
            </w:r>
          </w:p>
        </w:tc>
        <w:tc>
          <w:tcPr>
            <w:tcW w:w="803" w:type="pct"/>
          </w:tcPr>
          <w:p w14:paraId="2841CA84"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Demonstrated Experience with youth employment market, gender and youth selection</w:t>
            </w:r>
          </w:p>
        </w:tc>
        <w:tc>
          <w:tcPr>
            <w:tcW w:w="810" w:type="pct"/>
          </w:tcPr>
          <w:p w14:paraId="394A4CC3" w14:textId="4F22E461" w:rsidR="005E3C9F"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Jan 2021 </w:t>
            </w:r>
          </w:p>
        </w:tc>
      </w:tr>
      <w:tr w:rsidR="005E3C9F" w:rsidRPr="00E46757" w14:paraId="323FAAA5" w14:textId="7D4FE4F9" w:rsidTr="00AD0372">
        <w:tc>
          <w:tcPr>
            <w:tcW w:w="822" w:type="pct"/>
          </w:tcPr>
          <w:p w14:paraId="3E2EEA83"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rPr>
              <w:lastRenderedPageBreak/>
              <w:t>3.3 Develop a gender-responsive services and curricula for life, business (‘opportunity grabbing’) &amp; leadership skills development</w:t>
            </w:r>
            <w:r w:rsidRPr="00E46757">
              <w:rPr>
                <w:rFonts w:asciiTheme="minorHAnsi" w:hAnsiTheme="minorHAnsi" w:cstheme="minorHAnsi"/>
                <w:sz w:val="20"/>
                <w:szCs w:val="20"/>
                <w:lang w:val="en-GB"/>
              </w:rPr>
              <w:t>:</w:t>
            </w:r>
          </w:p>
          <w:p w14:paraId="28E78A65"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3.3.1 Curriculum development 3 workshops with 60 stakeholders in attendance.</w:t>
            </w:r>
          </w:p>
          <w:p w14:paraId="55B50042" w14:textId="77777777" w:rsidR="005E3C9F" w:rsidRPr="00E46757" w:rsidRDefault="005E3C9F" w:rsidP="00465646">
            <w:pPr>
              <w:pStyle w:val="Default"/>
              <w:rPr>
                <w:rFonts w:asciiTheme="minorHAnsi" w:hAnsiTheme="minorHAnsi" w:cstheme="minorHAnsi"/>
                <w:sz w:val="20"/>
                <w:szCs w:val="20"/>
                <w:lang w:val="en-GB"/>
              </w:rPr>
            </w:pPr>
          </w:p>
          <w:p w14:paraId="1BD7CD54"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3.3.2 Testing the curriculum with a select group of participants for 3 events with maximum of 30 participants.</w:t>
            </w:r>
          </w:p>
          <w:p w14:paraId="40ECD1D4" w14:textId="77777777" w:rsidR="005E3C9F" w:rsidRPr="00E46757" w:rsidRDefault="005E3C9F" w:rsidP="00465646">
            <w:pPr>
              <w:pStyle w:val="Default"/>
              <w:rPr>
                <w:rFonts w:asciiTheme="minorHAnsi" w:hAnsiTheme="minorHAnsi" w:cstheme="minorHAnsi"/>
                <w:sz w:val="20"/>
                <w:szCs w:val="20"/>
                <w:lang w:val="en-GB"/>
              </w:rPr>
            </w:pPr>
          </w:p>
          <w:p w14:paraId="583A8256"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3.3.7 Trainings, Meetings and Workshops for 2000 individuals across all districts</w:t>
            </w:r>
          </w:p>
        </w:tc>
        <w:tc>
          <w:tcPr>
            <w:tcW w:w="396" w:type="pct"/>
          </w:tcPr>
          <w:p w14:paraId="57A712A7"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 xml:space="preserve">780 </w:t>
            </w:r>
          </w:p>
        </w:tc>
        <w:tc>
          <w:tcPr>
            <w:tcW w:w="508" w:type="pct"/>
          </w:tcPr>
          <w:p w14:paraId="3F8382B6"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All project districts/sub counties</w:t>
            </w:r>
          </w:p>
        </w:tc>
        <w:tc>
          <w:tcPr>
            <w:tcW w:w="541" w:type="pct"/>
          </w:tcPr>
          <w:p w14:paraId="333A4521"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 xml:space="preserve">Young men and women (18-30) from SDC member HH </w:t>
            </w:r>
          </w:p>
        </w:tc>
        <w:tc>
          <w:tcPr>
            <w:tcW w:w="626" w:type="pct"/>
          </w:tcPr>
          <w:p w14:paraId="5D7AC1A0"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 xml:space="preserve">Curricula- developed for life skills, business skills and leadership skills and tested. </w:t>
            </w:r>
          </w:p>
          <w:p w14:paraId="496311A2"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2000 youth trained in life skills, business skills and leadership skills.</w:t>
            </w:r>
          </w:p>
        </w:tc>
        <w:tc>
          <w:tcPr>
            <w:tcW w:w="493" w:type="pct"/>
          </w:tcPr>
          <w:p w14:paraId="78A84D03" w14:textId="77777777" w:rsidR="005E3C9F" w:rsidRPr="00E46757" w:rsidRDefault="005E3C9F" w:rsidP="00465646">
            <w:pPr>
              <w:pStyle w:val="Default"/>
              <w:rPr>
                <w:rFonts w:asciiTheme="minorHAnsi" w:hAnsiTheme="minorHAnsi" w:cstheme="minorHAnsi"/>
                <w:sz w:val="20"/>
                <w:szCs w:val="20"/>
              </w:rPr>
            </w:pPr>
            <w:r w:rsidRPr="00E46757">
              <w:rPr>
                <w:rFonts w:asciiTheme="minorHAnsi" w:hAnsiTheme="minorHAnsi" w:cstheme="minorHAnsi"/>
                <w:sz w:val="20"/>
                <w:szCs w:val="20"/>
                <w:lang w:val="en-GB"/>
              </w:rPr>
              <w:t xml:space="preserve">6 LSPs (2 for life skills, 2 for </w:t>
            </w:r>
            <w:proofErr w:type="gramStart"/>
            <w:r w:rsidRPr="00E46757">
              <w:rPr>
                <w:rFonts w:asciiTheme="minorHAnsi" w:hAnsiTheme="minorHAnsi" w:cstheme="minorHAnsi"/>
                <w:sz w:val="20"/>
                <w:szCs w:val="20"/>
                <w:lang w:val="en-GB"/>
              </w:rPr>
              <w:t>business,&amp;</w:t>
            </w:r>
            <w:proofErr w:type="gramEnd"/>
            <w:r w:rsidRPr="00E46757">
              <w:rPr>
                <w:rFonts w:asciiTheme="minorHAnsi" w:hAnsiTheme="minorHAnsi" w:cstheme="minorHAnsi"/>
                <w:sz w:val="20"/>
                <w:szCs w:val="20"/>
                <w:lang w:val="en-GB"/>
              </w:rPr>
              <w:t xml:space="preserve"> 2 for leadership)</w:t>
            </w:r>
          </w:p>
        </w:tc>
        <w:tc>
          <w:tcPr>
            <w:tcW w:w="803" w:type="pct"/>
          </w:tcPr>
          <w:p w14:paraId="6B9F7222" w14:textId="77777777" w:rsidR="005E3C9F" w:rsidRPr="002A3F73" w:rsidRDefault="005E3C9F" w:rsidP="00465646">
            <w:pPr>
              <w:pStyle w:val="Default"/>
              <w:rPr>
                <w:rFonts w:asciiTheme="minorHAnsi" w:hAnsiTheme="minorHAnsi" w:cstheme="minorHAnsi"/>
                <w:sz w:val="20"/>
                <w:szCs w:val="20"/>
                <w:lang w:val="en-GB"/>
              </w:rPr>
            </w:pPr>
            <w:r w:rsidRPr="002A3F73">
              <w:rPr>
                <w:rFonts w:asciiTheme="minorHAnsi" w:hAnsiTheme="minorHAnsi" w:cstheme="minorHAnsi"/>
                <w:sz w:val="20"/>
                <w:szCs w:val="20"/>
                <w:lang w:val="en-GB"/>
              </w:rPr>
              <w:t xml:space="preserve">Experience in development modules and training of life skills, business&amp; leadership skills. </w:t>
            </w:r>
          </w:p>
          <w:p w14:paraId="5EEA80E7" w14:textId="77777777" w:rsidR="005E3C9F" w:rsidRPr="00E46757" w:rsidRDefault="005E3C9F" w:rsidP="00465646">
            <w:pPr>
              <w:pStyle w:val="Default"/>
              <w:rPr>
                <w:rFonts w:asciiTheme="minorHAnsi" w:hAnsiTheme="minorHAnsi" w:cstheme="minorHAnsi"/>
                <w:sz w:val="20"/>
                <w:szCs w:val="20"/>
                <w:lang w:val="en-GB"/>
              </w:rPr>
            </w:pPr>
            <w:r w:rsidRPr="002A3F73">
              <w:rPr>
                <w:rFonts w:asciiTheme="minorHAnsi" w:hAnsiTheme="minorHAnsi" w:cstheme="minorHAnsi"/>
                <w:sz w:val="20"/>
                <w:szCs w:val="20"/>
                <w:lang w:val="en-GB"/>
              </w:rPr>
              <w:t>Individuals experts or a company with inhouse experts of all the 3 skill areas.</w:t>
            </w:r>
            <w:r>
              <w:rPr>
                <w:rFonts w:asciiTheme="minorHAnsi" w:hAnsiTheme="minorHAnsi" w:cstheme="minorHAnsi"/>
                <w:sz w:val="20"/>
                <w:szCs w:val="20"/>
                <w:lang w:val="en-GB"/>
              </w:rPr>
              <w:t xml:space="preserve"> </w:t>
            </w:r>
          </w:p>
        </w:tc>
        <w:tc>
          <w:tcPr>
            <w:tcW w:w="810" w:type="pct"/>
          </w:tcPr>
          <w:p w14:paraId="7D102E52" w14:textId="19AAD909" w:rsidR="005E3C9F"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Jan/Feb 2021</w:t>
            </w:r>
          </w:p>
        </w:tc>
      </w:tr>
      <w:tr w:rsidR="005E3C9F" w:rsidRPr="00E46757" w14:paraId="1FEB7AB1" w14:textId="70CE0861" w:rsidTr="00AD0372">
        <w:tc>
          <w:tcPr>
            <w:tcW w:w="822" w:type="pct"/>
          </w:tcPr>
          <w:p w14:paraId="4F823DCE" w14:textId="4D57570F" w:rsidR="005E3C9F" w:rsidRPr="00E46757" w:rsidRDefault="005E3C9F" w:rsidP="00465646">
            <w:pPr>
              <w:pStyle w:val="Default"/>
              <w:rPr>
                <w:rFonts w:asciiTheme="minorHAnsi" w:hAnsiTheme="minorHAnsi" w:cstheme="minorHAnsi"/>
                <w:sz w:val="20"/>
                <w:szCs w:val="20"/>
              </w:rPr>
            </w:pPr>
            <w:r w:rsidRPr="008929FA">
              <w:rPr>
                <w:rFonts w:asciiTheme="minorHAnsi" w:hAnsiTheme="minorHAnsi" w:cstheme="minorHAnsi"/>
                <w:sz w:val="20"/>
                <w:szCs w:val="20"/>
              </w:rPr>
              <w:t xml:space="preserve">3.4 Identify participating </w:t>
            </w:r>
            <w:proofErr w:type="spellStart"/>
            <w:r w:rsidRPr="008929FA">
              <w:rPr>
                <w:rFonts w:asciiTheme="minorHAnsi" w:hAnsiTheme="minorHAnsi" w:cstheme="minorHAnsi"/>
                <w:sz w:val="20"/>
                <w:szCs w:val="20"/>
              </w:rPr>
              <w:t>BTVETs</w:t>
            </w:r>
            <w:proofErr w:type="spellEnd"/>
            <w:r w:rsidRPr="008929FA">
              <w:rPr>
                <w:rFonts w:asciiTheme="minorHAnsi" w:hAnsiTheme="minorHAnsi" w:cstheme="minorHAnsi"/>
                <w:sz w:val="20"/>
                <w:szCs w:val="20"/>
              </w:rPr>
              <w:t xml:space="preserve"> and youth training and empowerment institutes and build their capacities built to provide market-oriented skills trainings</w:t>
            </w:r>
            <w:r w:rsidRPr="00E46757">
              <w:rPr>
                <w:rFonts w:asciiTheme="minorHAnsi" w:hAnsiTheme="minorHAnsi" w:cstheme="minorHAnsi"/>
                <w:sz w:val="20"/>
                <w:szCs w:val="20"/>
              </w:rPr>
              <w:t>:</w:t>
            </w:r>
          </w:p>
          <w:p w14:paraId="5289D4B6" w14:textId="77777777" w:rsidR="005E3C9F" w:rsidRPr="00E46757" w:rsidRDefault="005E3C9F" w:rsidP="00465646">
            <w:pPr>
              <w:pStyle w:val="Default"/>
              <w:rPr>
                <w:rFonts w:asciiTheme="minorHAnsi" w:hAnsiTheme="minorHAnsi" w:cstheme="minorHAnsi"/>
                <w:sz w:val="20"/>
                <w:szCs w:val="20"/>
                <w:lang w:val="en-GB"/>
              </w:rPr>
            </w:pPr>
          </w:p>
          <w:p w14:paraId="0CB231E5"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lastRenderedPageBreak/>
              <w:t>3.4.1 Participating training institutes and BTVETS identified &amp; assessed</w:t>
            </w:r>
          </w:p>
          <w:p w14:paraId="2B30E79F" w14:textId="77777777" w:rsidR="005E3C9F" w:rsidRPr="00E46757" w:rsidRDefault="005E3C9F" w:rsidP="00465646">
            <w:pPr>
              <w:pStyle w:val="Default"/>
              <w:rPr>
                <w:rFonts w:asciiTheme="minorHAnsi" w:hAnsiTheme="minorHAnsi" w:cstheme="minorHAnsi"/>
                <w:sz w:val="20"/>
                <w:szCs w:val="20"/>
                <w:lang w:val="en-GB"/>
              </w:rPr>
            </w:pPr>
          </w:p>
          <w:p w14:paraId="0E3298E7"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t>3.4.2 Trainings, Meetings and Workshops for 2000 individuals across to validate training materials</w:t>
            </w:r>
          </w:p>
          <w:p w14:paraId="46209D1A" w14:textId="77777777" w:rsidR="005E3C9F" w:rsidRPr="00E46757" w:rsidRDefault="005E3C9F" w:rsidP="00465646">
            <w:pPr>
              <w:pStyle w:val="Default"/>
              <w:rPr>
                <w:rFonts w:asciiTheme="minorHAnsi" w:hAnsiTheme="minorHAnsi" w:cstheme="minorHAnsi"/>
                <w:sz w:val="20"/>
                <w:szCs w:val="20"/>
              </w:rPr>
            </w:pPr>
          </w:p>
        </w:tc>
        <w:tc>
          <w:tcPr>
            <w:tcW w:w="396" w:type="pct"/>
          </w:tcPr>
          <w:p w14:paraId="6C37B759" w14:textId="77777777" w:rsidR="005E3C9F" w:rsidRPr="00E46757" w:rsidRDefault="005E3C9F" w:rsidP="00465646">
            <w:pPr>
              <w:pStyle w:val="Default"/>
              <w:rPr>
                <w:rFonts w:asciiTheme="minorHAnsi" w:hAnsiTheme="minorHAnsi" w:cstheme="minorHAnsi"/>
                <w:sz w:val="20"/>
                <w:szCs w:val="20"/>
                <w:lang w:val="en-GB"/>
              </w:rPr>
            </w:pPr>
            <w:r w:rsidRPr="00E46757">
              <w:rPr>
                <w:rFonts w:asciiTheme="minorHAnsi" w:hAnsiTheme="minorHAnsi" w:cstheme="minorHAnsi"/>
                <w:sz w:val="20"/>
                <w:szCs w:val="20"/>
                <w:lang w:val="en-GB"/>
              </w:rPr>
              <w:lastRenderedPageBreak/>
              <w:t>80</w:t>
            </w:r>
          </w:p>
        </w:tc>
        <w:tc>
          <w:tcPr>
            <w:tcW w:w="508" w:type="pct"/>
          </w:tcPr>
          <w:p w14:paraId="3081C76C" w14:textId="77777777" w:rsidR="005E3C9F" w:rsidRPr="00E46757" w:rsidRDefault="005E3C9F" w:rsidP="00465646">
            <w:pPr>
              <w:pStyle w:val="Default"/>
              <w:rPr>
                <w:rFonts w:asciiTheme="minorHAnsi" w:hAnsiTheme="minorHAnsi" w:cstheme="minorHAnsi"/>
                <w:sz w:val="20"/>
                <w:szCs w:val="20"/>
              </w:rPr>
            </w:pPr>
            <w:r w:rsidRPr="00E46757">
              <w:rPr>
                <w:rFonts w:asciiTheme="minorHAnsi" w:hAnsiTheme="minorHAnsi" w:cstheme="minorHAnsi"/>
                <w:sz w:val="20"/>
                <w:szCs w:val="20"/>
                <w:lang w:val="en-GB"/>
              </w:rPr>
              <w:t>All project districts/sub counties</w:t>
            </w:r>
          </w:p>
        </w:tc>
        <w:tc>
          <w:tcPr>
            <w:tcW w:w="541" w:type="pct"/>
          </w:tcPr>
          <w:p w14:paraId="7DCC37E6" w14:textId="77777777" w:rsidR="005E3C9F" w:rsidRPr="008B5C5D"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BTVETS and skills training institutes (formal and non- formal) </w:t>
            </w:r>
          </w:p>
        </w:tc>
        <w:tc>
          <w:tcPr>
            <w:tcW w:w="626" w:type="pct"/>
          </w:tcPr>
          <w:p w14:paraId="1E895F34" w14:textId="6C45FA81" w:rsidR="005E3C9F"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BTVETs and training institutes </w:t>
            </w:r>
            <w:proofErr w:type="gramStart"/>
            <w:r>
              <w:rPr>
                <w:rFonts w:asciiTheme="minorHAnsi" w:hAnsiTheme="minorHAnsi" w:cstheme="minorHAnsi"/>
                <w:sz w:val="20"/>
                <w:szCs w:val="20"/>
                <w:lang w:val="en-GB"/>
              </w:rPr>
              <w:t>identified</w:t>
            </w:r>
            <w:proofErr w:type="gramEnd"/>
            <w:r>
              <w:rPr>
                <w:rFonts w:asciiTheme="minorHAnsi" w:hAnsiTheme="minorHAnsi" w:cstheme="minorHAnsi"/>
                <w:sz w:val="20"/>
                <w:szCs w:val="20"/>
                <w:lang w:val="en-GB"/>
              </w:rPr>
              <w:t xml:space="preserve"> and capacity assessed- the number TBD based on the availability (at least 10 per </w:t>
            </w:r>
            <w:r>
              <w:rPr>
                <w:rFonts w:asciiTheme="minorHAnsi" w:hAnsiTheme="minorHAnsi" w:cstheme="minorHAnsi"/>
                <w:sz w:val="20"/>
                <w:szCs w:val="20"/>
                <w:lang w:val="en-GB"/>
              </w:rPr>
              <w:lastRenderedPageBreak/>
              <w:t>district)- BTVET/institute profiles and assessment report.</w:t>
            </w:r>
          </w:p>
          <w:p w14:paraId="1716100E" w14:textId="77777777" w:rsidR="005E3C9F" w:rsidRDefault="005E3C9F" w:rsidP="00465646">
            <w:pPr>
              <w:pStyle w:val="Default"/>
              <w:rPr>
                <w:rFonts w:asciiTheme="minorHAnsi" w:hAnsiTheme="minorHAnsi" w:cstheme="minorHAnsi"/>
                <w:sz w:val="20"/>
                <w:szCs w:val="20"/>
                <w:lang w:val="en-GB"/>
              </w:rPr>
            </w:pPr>
          </w:p>
          <w:p w14:paraId="4472AB79" w14:textId="77777777" w:rsidR="005E3C9F" w:rsidRPr="00080E27"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Training material validation workshop conducted.</w:t>
            </w:r>
          </w:p>
        </w:tc>
        <w:tc>
          <w:tcPr>
            <w:tcW w:w="493" w:type="pct"/>
          </w:tcPr>
          <w:p w14:paraId="7E29183F" w14:textId="77777777" w:rsidR="005E3C9F" w:rsidRPr="002C2B1F"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lastRenderedPageBreak/>
              <w:t>1 LSP</w:t>
            </w:r>
          </w:p>
        </w:tc>
        <w:tc>
          <w:tcPr>
            <w:tcW w:w="803" w:type="pct"/>
          </w:tcPr>
          <w:p w14:paraId="09941A2F" w14:textId="77777777" w:rsidR="005E3C9F" w:rsidRPr="002C2B1F"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Demonstrated experience in identifying and assessing training institutes and BTVETs. </w:t>
            </w:r>
          </w:p>
        </w:tc>
        <w:tc>
          <w:tcPr>
            <w:tcW w:w="810" w:type="pct"/>
          </w:tcPr>
          <w:p w14:paraId="2B24768A" w14:textId="58FAD23E" w:rsidR="005E3C9F"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Jan/Feb 2021</w:t>
            </w:r>
          </w:p>
        </w:tc>
      </w:tr>
      <w:tr w:rsidR="005E3C9F" w:rsidRPr="00E46757" w14:paraId="278038BC" w14:textId="30E44501" w:rsidTr="00AD0372">
        <w:tc>
          <w:tcPr>
            <w:tcW w:w="822" w:type="pct"/>
          </w:tcPr>
          <w:p w14:paraId="27CEA8B3" w14:textId="77777777" w:rsidR="005E3C9F" w:rsidRDefault="005E3C9F" w:rsidP="00465646">
            <w:pPr>
              <w:pStyle w:val="Default"/>
              <w:rPr>
                <w:rFonts w:asciiTheme="minorHAnsi" w:hAnsiTheme="minorHAnsi" w:cstheme="minorHAnsi"/>
                <w:sz w:val="20"/>
                <w:szCs w:val="20"/>
                <w:lang w:val="en-GB"/>
              </w:rPr>
            </w:pPr>
            <w:r w:rsidRPr="001575CE">
              <w:rPr>
                <w:rFonts w:asciiTheme="minorHAnsi" w:hAnsiTheme="minorHAnsi" w:cstheme="minorHAnsi"/>
                <w:sz w:val="20"/>
                <w:szCs w:val="20"/>
              </w:rPr>
              <w:t xml:space="preserve">3.6 Participating </w:t>
            </w:r>
            <w:proofErr w:type="spellStart"/>
            <w:r w:rsidRPr="001575CE">
              <w:rPr>
                <w:rFonts w:asciiTheme="minorHAnsi" w:hAnsiTheme="minorHAnsi" w:cstheme="minorHAnsi"/>
                <w:sz w:val="20"/>
                <w:szCs w:val="20"/>
              </w:rPr>
              <w:t>BTVETs</w:t>
            </w:r>
            <w:proofErr w:type="spellEnd"/>
            <w:r w:rsidRPr="001575CE">
              <w:rPr>
                <w:rFonts w:asciiTheme="minorHAnsi" w:hAnsiTheme="minorHAnsi" w:cstheme="minorHAnsi"/>
                <w:sz w:val="20"/>
                <w:szCs w:val="20"/>
              </w:rPr>
              <w:t xml:space="preserve"> &amp; youth training institutes provide </w:t>
            </w:r>
            <w:proofErr w:type="gramStart"/>
            <w:r w:rsidRPr="001575CE">
              <w:rPr>
                <w:rFonts w:asciiTheme="minorHAnsi" w:hAnsiTheme="minorHAnsi" w:cstheme="minorHAnsi"/>
                <w:sz w:val="20"/>
                <w:szCs w:val="20"/>
              </w:rPr>
              <w:t>market oriented</w:t>
            </w:r>
            <w:proofErr w:type="gramEnd"/>
            <w:r w:rsidRPr="001575CE">
              <w:rPr>
                <w:rFonts w:asciiTheme="minorHAnsi" w:hAnsiTheme="minorHAnsi" w:cstheme="minorHAnsi"/>
                <w:sz w:val="20"/>
                <w:szCs w:val="20"/>
              </w:rPr>
              <w:t xml:space="preserve"> life skills, leadership skills and basic business training for 2,000 youth</w:t>
            </w:r>
            <w:r>
              <w:rPr>
                <w:rFonts w:asciiTheme="minorHAnsi" w:hAnsiTheme="minorHAnsi" w:cstheme="minorHAnsi"/>
                <w:sz w:val="20"/>
                <w:szCs w:val="20"/>
                <w:lang w:val="en-GB"/>
              </w:rPr>
              <w:t>:</w:t>
            </w:r>
          </w:p>
          <w:p w14:paraId="3E2AB10C" w14:textId="77777777" w:rsidR="005E3C9F" w:rsidRDefault="005E3C9F" w:rsidP="00465646">
            <w:pPr>
              <w:pStyle w:val="Default"/>
              <w:rPr>
                <w:rFonts w:asciiTheme="minorHAnsi" w:hAnsiTheme="minorHAnsi" w:cstheme="minorHAnsi"/>
                <w:sz w:val="20"/>
                <w:szCs w:val="20"/>
                <w:lang w:val="en-GB"/>
              </w:rPr>
            </w:pPr>
          </w:p>
          <w:p w14:paraId="06D6E0EB" w14:textId="77777777" w:rsidR="005E3C9F" w:rsidRDefault="005E3C9F" w:rsidP="00465646">
            <w:pPr>
              <w:pStyle w:val="Default"/>
              <w:rPr>
                <w:rFonts w:asciiTheme="minorHAnsi" w:hAnsiTheme="minorHAnsi" w:cstheme="minorHAnsi"/>
                <w:sz w:val="20"/>
                <w:szCs w:val="20"/>
                <w:lang w:val="en-GB"/>
              </w:rPr>
            </w:pPr>
            <w:r w:rsidRPr="0005137D">
              <w:rPr>
                <w:rFonts w:asciiTheme="minorHAnsi" w:hAnsiTheme="minorHAnsi" w:cstheme="minorHAnsi"/>
                <w:sz w:val="20"/>
                <w:szCs w:val="20"/>
                <w:lang w:val="en-GB"/>
              </w:rPr>
              <w:t>3.6.1 Trainings, Meetings and Workshops for 2000 individuals across all districts</w:t>
            </w:r>
          </w:p>
          <w:p w14:paraId="7C7F5CC0" w14:textId="77777777" w:rsidR="005E3C9F" w:rsidRPr="0005137D" w:rsidRDefault="005E3C9F" w:rsidP="00465646">
            <w:pPr>
              <w:pStyle w:val="Default"/>
              <w:rPr>
                <w:rFonts w:asciiTheme="minorHAnsi" w:hAnsiTheme="minorHAnsi" w:cstheme="minorHAnsi"/>
                <w:sz w:val="20"/>
                <w:szCs w:val="20"/>
                <w:lang w:val="en-GB"/>
              </w:rPr>
            </w:pPr>
          </w:p>
        </w:tc>
        <w:tc>
          <w:tcPr>
            <w:tcW w:w="396" w:type="pct"/>
          </w:tcPr>
          <w:p w14:paraId="3D163998" w14:textId="1D6C7F6A" w:rsidR="005E3C9F" w:rsidRPr="0005137D"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360</w:t>
            </w:r>
          </w:p>
        </w:tc>
        <w:tc>
          <w:tcPr>
            <w:tcW w:w="508" w:type="pct"/>
          </w:tcPr>
          <w:p w14:paraId="18AC6233" w14:textId="77777777" w:rsidR="005E3C9F" w:rsidRPr="0005137D"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All project districts/sub counties</w:t>
            </w:r>
          </w:p>
        </w:tc>
        <w:tc>
          <w:tcPr>
            <w:tcW w:w="541" w:type="pct"/>
          </w:tcPr>
          <w:p w14:paraId="283FFA2C" w14:textId="77777777" w:rsidR="005E3C9F" w:rsidRPr="00707EB8"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Young men and women (18-30) from SDC member HH</w:t>
            </w:r>
          </w:p>
        </w:tc>
        <w:tc>
          <w:tcPr>
            <w:tcW w:w="626" w:type="pct"/>
          </w:tcPr>
          <w:p w14:paraId="396D33F0" w14:textId="581A6461" w:rsidR="005E3C9F" w:rsidRPr="00DC08EC" w:rsidRDefault="005E3C9F" w:rsidP="00465646">
            <w:pPr>
              <w:pStyle w:val="Default"/>
              <w:rPr>
                <w:rFonts w:asciiTheme="minorHAnsi" w:hAnsiTheme="minorHAnsi" w:cstheme="minorHAnsi"/>
                <w:sz w:val="20"/>
                <w:szCs w:val="20"/>
                <w:lang w:val="en-GB"/>
              </w:rPr>
            </w:pPr>
            <w:r w:rsidRPr="00132EF5">
              <w:rPr>
                <w:rFonts w:asciiTheme="minorHAnsi" w:hAnsiTheme="minorHAnsi" w:cstheme="minorHAnsi"/>
                <w:sz w:val="20"/>
                <w:szCs w:val="20"/>
                <w:lang w:val="en-GB"/>
              </w:rPr>
              <w:t>2000 youth</w:t>
            </w:r>
            <w:r>
              <w:rPr>
                <w:rFonts w:asciiTheme="minorHAnsi" w:hAnsiTheme="minorHAnsi" w:cstheme="minorHAnsi"/>
                <w:sz w:val="20"/>
                <w:szCs w:val="20"/>
                <w:lang w:val="en-GB"/>
              </w:rPr>
              <w:t xml:space="preserve"> trained</w:t>
            </w:r>
          </w:p>
        </w:tc>
        <w:tc>
          <w:tcPr>
            <w:tcW w:w="493" w:type="pct"/>
          </w:tcPr>
          <w:p w14:paraId="2D6E62BE" w14:textId="3552B788" w:rsidR="005E3C9F" w:rsidRPr="00E42751"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Several for facilitating the different skills training. Number will be determined by the market opportunity scan</w:t>
            </w:r>
          </w:p>
        </w:tc>
        <w:tc>
          <w:tcPr>
            <w:tcW w:w="803" w:type="pct"/>
          </w:tcPr>
          <w:p w14:paraId="7ECEE3B8" w14:textId="77777777" w:rsidR="005E3C9F" w:rsidRPr="00E46757" w:rsidRDefault="005E3C9F" w:rsidP="00465646">
            <w:pPr>
              <w:pStyle w:val="Default"/>
              <w:rPr>
                <w:rFonts w:asciiTheme="minorHAnsi" w:hAnsiTheme="minorHAnsi" w:cstheme="minorHAnsi"/>
                <w:sz w:val="20"/>
                <w:szCs w:val="20"/>
              </w:rPr>
            </w:pPr>
          </w:p>
        </w:tc>
        <w:tc>
          <w:tcPr>
            <w:tcW w:w="810" w:type="pct"/>
          </w:tcPr>
          <w:p w14:paraId="40380C08" w14:textId="0B3BBCBF" w:rsidR="005E3C9F"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Starts in May and will be ongoing</w:t>
            </w:r>
          </w:p>
        </w:tc>
      </w:tr>
      <w:tr w:rsidR="005E3C9F" w:rsidRPr="00E46757" w14:paraId="2C336C06" w14:textId="4132727C" w:rsidTr="00AD0372">
        <w:tc>
          <w:tcPr>
            <w:tcW w:w="822" w:type="pct"/>
          </w:tcPr>
          <w:p w14:paraId="7DAF0CD6" w14:textId="3045D23C" w:rsidR="005E3C9F" w:rsidRDefault="005E3C9F" w:rsidP="00465646">
            <w:pPr>
              <w:pStyle w:val="Default"/>
              <w:rPr>
                <w:rFonts w:asciiTheme="minorHAnsi" w:hAnsiTheme="minorHAnsi" w:cstheme="minorHAnsi"/>
                <w:sz w:val="20"/>
                <w:szCs w:val="20"/>
                <w:lang w:val="en-GB"/>
              </w:rPr>
            </w:pPr>
            <w:r w:rsidRPr="007B3963">
              <w:rPr>
                <w:rFonts w:asciiTheme="minorHAnsi" w:hAnsiTheme="minorHAnsi" w:cstheme="minorHAnsi"/>
                <w:sz w:val="20"/>
                <w:szCs w:val="20"/>
                <w:lang w:val="en-GB"/>
              </w:rPr>
              <w:t>3.8 Youth mentors selected and recruited</w:t>
            </w:r>
            <w:r>
              <w:rPr>
                <w:rFonts w:asciiTheme="minorHAnsi" w:hAnsiTheme="minorHAnsi" w:cstheme="minorHAnsi"/>
                <w:sz w:val="20"/>
                <w:szCs w:val="20"/>
                <w:lang w:val="en-GB"/>
              </w:rPr>
              <w:t>:</w:t>
            </w:r>
          </w:p>
          <w:p w14:paraId="7D0D4B2D" w14:textId="791A36A3" w:rsidR="005E3C9F" w:rsidRPr="00E42751" w:rsidRDefault="005E3C9F" w:rsidP="007B3963">
            <w:pPr>
              <w:pStyle w:val="Default"/>
              <w:rPr>
                <w:rFonts w:asciiTheme="minorHAnsi" w:hAnsiTheme="minorHAnsi" w:cstheme="minorHAnsi"/>
                <w:sz w:val="20"/>
                <w:szCs w:val="20"/>
                <w:lang w:val="en-GB"/>
              </w:rPr>
            </w:pPr>
          </w:p>
        </w:tc>
        <w:tc>
          <w:tcPr>
            <w:tcW w:w="396" w:type="pct"/>
          </w:tcPr>
          <w:p w14:paraId="0209F71C" w14:textId="345231F1" w:rsidR="005E3C9F" w:rsidRPr="007B3963"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15 </w:t>
            </w:r>
          </w:p>
        </w:tc>
        <w:tc>
          <w:tcPr>
            <w:tcW w:w="508" w:type="pct"/>
          </w:tcPr>
          <w:p w14:paraId="5359A717" w14:textId="086F7D50" w:rsidR="005E3C9F" w:rsidRPr="007B3963"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N/A</w:t>
            </w:r>
          </w:p>
        </w:tc>
        <w:tc>
          <w:tcPr>
            <w:tcW w:w="541" w:type="pct"/>
          </w:tcPr>
          <w:p w14:paraId="316C06DC" w14:textId="0EA2B8C9" w:rsidR="005E3C9F" w:rsidRPr="007B3963"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N/A</w:t>
            </w:r>
          </w:p>
        </w:tc>
        <w:tc>
          <w:tcPr>
            <w:tcW w:w="626" w:type="pct"/>
          </w:tcPr>
          <w:p w14:paraId="74CDAEDD" w14:textId="77777777" w:rsidR="005E3C9F" w:rsidRDefault="005E3C9F" w:rsidP="00465646">
            <w:pPr>
              <w:pStyle w:val="Default"/>
              <w:rPr>
                <w:rFonts w:asciiTheme="minorHAnsi" w:hAnsiTheme="minorHAnsi" w:cstheme="minorHAnsi"/>
                <w:sz w:val="20"/>
                <w:szCs w:val="20"/>
                <w:lang w:val="en-GB"/>
              </w:rPr>
            </w:pPr>
            <w:r w:rsidRPr="007B3963">
              <w:rPr>
                <w:rFonts w:asciiTheme="minorHAnsi" w:hAnsiTheme="minorHAnsi" w:cstheme="minorHAnsi"/>
                <w:sz w:val="20"/>
                <w:szCs w:val="20"/>
                <w:lang w:val="en-GB"/>
              </w:rPr>
              <w:t xml:space="preserve">Youth </w:t>
            </w:r>
            <w:proofErr w:type="gramStart"/>
            <w:r w:rsidRPr="007B3963">
              <w:rPr>
                <w:rFonts w:asciiTheme="minorHAnsi" w:hAnsiTheme="minorHAnsi" w:cstheme="minorHAnsi"/>
                <w:sz w:val="20"/>
                <w:szCs w:val="20"/>
                <w:lang w:val="en-GB"/>
              </w:rPr>
              <w:t>mentors</w:t>
            </w:r>
            <w:proofErr w:type="gramEnd"/>
            <w:r w:rsidRPr="007B3963">
              <w:rPr>
                <w:rFonts w:asciiTheme="minorHAnsi" w:hAnsiTheme="minorHAnsi" w:cstheme="minorHAnsi"/>
                <w:sz w:val="20"/>
                <w:szCs w:val="20"/>
                <w:lang w:val="en-GB"/>
              </w:rPr>
              <w:t xml:space="preserve"> selection criteria developed</w:t>
            </w:r>
            <w:r>
              <w:rPr>
                <w:rFonts w:asciiTheme="minorHAnsi" w:hAnsiTheme="minorHAnsi" w:cstheme="minorHAnsi"/>
                <w:sz w:val="20"/>
                <w:szCs w:val="20"/>
                <w:lang w:val="en-GB"/>
              </w:rPr>
              <w:t xml:space="preserve">. </w:t>
            </w:r>
          </w:p>
          <w:p w14:paraId="184FE6D0" w14:textId="71E10F7A" w:rsidR="005E3C9F" w:rsidRPr="007B3963"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Youth mentors selected. </w:t>
            </w:r>
          </w:p>
        </w:tc>
        <w:tc>
          <w:tcPr>
            <w:tcW w:w="493" w:type="pct"/>
          </w:tcPr>
          <w:p w14:paraId="4C567894" w14:textId="1FAFC28C" w:rsidR="005E3C9F" w:rsidRPr="00515C57"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1 LSP </w:t>
            </w:r>
          </w:p>
        </w:tc>
        <w:tc>
          <w:tcPr>
            <w:tcW w:w="803" w:type="pct"/>
          </w:tcPr>
          <w:p w14:paraId="2C5C9664" w14:textId="444E9B1B" w:rsidR="005E3C9F" w:rsidRPr="00515C57"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Previous experience with developing mentorship criteria and identification of mentors</w:t>
            </w:r>
          </w:p>
        </w:tc>
        <w:tc>
          <w:tcPr>
            <w:tcW w:w="810" w:type="pct"/>
          </w:tcPr>
          <w:p w14:paraId="475EE83F" w14:textId="6CCE1C21" w:rsidR="005E3C9F"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Starts June/July and continues </w:t>
            </w:r>
          </w:p>
        </w:tc>
      </w:tr>
      <w:tr w:rsidR="005E3C9F" w:rsidRPr="00E46757" w14:paraId="4CC7AF53" w14:textId="1F0093A1" w:rsidTr="00AD0372">
        <w:tc>
          <w:tcPr>
            <w:tcW w:w="822" w:type="pct"/>
          </w:tcPr>
          <w:p w14:paraId="53FD1554" w14:textId="77777777" w:rsidR="005E3C9F" w:rsidRDefault="005E3C9F" w:rsidP="00465646">
            <w:pPr>
              <w:pStyle w:val="Default"/>
              <w:rPr>
                <w:rFonts w:asciiTheme="minorHAnsi" w:hAnsiTheme="minorHAnsi" w:cstheme="minorHAnsi"/>
                <w:sz w:val="20"/>
                <w:szCs w:val="20"/>
                <w:lang w:val="en-GB"/>
              </w:rPr>
            </w:pPr>
            <w:r w:rsidRPr="000D3E5E">
              <w:rPr>
                <w:rFonts w:asciiTheme="minorHAnsi" w:hAnsiTheme="minorHAnsi" w:cstheme="minorHAnsi"/>
                <w:sz w:val="20"/>
                <w:szCs w:val="20"/>
              </w:rPr>
              <w:lastRenderedPageBreak/>
              <w:t>3.9 youth mentorship program launched and rolled out</w:t>
            </w:r>
            <w:r>
              <w:rPr>
                <w:rFonts w:asciiTheme="minorHAnsi" w:hAnsiTheme="minorHAnsi" w:cstheme="minorHAnsi"/>
                <w:sz w:val="20"/>
                <w:szCs w:val="20"/>
                <w:lang w:val="en-GB"/>
              </w:rPr>
              <w:t>:</w:t>
            </w:r>
          </w:p>
          <w:p w14:paraId="0C5020AF" w14:textId="77777777" w:rsidR="005E3C9F" w:rsidRDefault="005E3C9F" w:rsidP="00465646">
            <w:pPr>
              <w:pStyle w:val="Default"/>
              <w:rPr>
                <w:rFonts w:asciiTheme="minorHAnsi" w:hAnsiTheme="minorHAnsi" w:cstheme="minorHAnsi"/>
                <w:sz w:val="20"/>
                <w:szCs w:val="20"/>
                <w:lang w:val="en-GB"/>
              </w:rPr>
            </w:pPr>
            <w:r w:rsidRPr="000D3E5E">
              <w:rPr>
                <w:rFonts w:asciiTheme="minorHAnsi" w:hAnsiTheme="minorHAnsi" w:cstheme="minorHAnsi"/>
                <w:sz w:val="20"/>
                <w:szCs w:val="20"/>
                <w:lang w:val="en-GB"/>
              </w:rPr>
              <w:t>3.9.1 Youth mentorship program conducted across all districts</w:t>
            </w:r>
          </w:p>
          <w:p w14:paraId="6A731449" w14:textId="77777777" w:rsidR="005E3C9F" w:rsidRDefault="005E3C9F" w:rsidP="00465646">
            <w:pPr>
              <w:pStyle w:val="Default"/>
              <w:rPr>
                <w:rFonts w:asciiTheme="minorHAnsi" w:hAnsiTheme="minorHAnsi" w:cstheme="minorHAnsi"/>
                <w:sz w:val="20"/>
                <w:szCs w:val="20"/>
                <w:lang w:val="en-GB"/>
              </w:rPr>
            </w:pPr>
            <w:r w:rsidRPr="000D3E5E">
              <w:rPr>
                <w:rFonts w:asciiTheme="minorHAnsi" w:hAnsiTheme="minorHAnsi" w:cstheme="minorHAnsi"/>
                <w:sz w:val="20"/>
                <w:szCs w:val="20"/>
                <w:lang w:val="en-GB"/>
              </w:rPr>
              <w:t>3.9.2 Trainings, Meetings and Workshops for 1000 individuals across all districts</w:t>
            </w:r>
          </w:p>
          <w:p w14:paraId="4BC3E8D6" w14:textId="2BFFC375" w:rsidR="005E3C9F" w:rsidRPr="000D3E5E" w:rsidRDefault="005E3C9F" w:rsidP="00465646">
            <w:pPr>
              <w:pStyle w:val="Default"/>
              <w:rPr>
                <w:rFonts w:asciiTheme="minorHAnsi" w:hAnsiTheme="minorHAnsi" w:cstheme="minorHAnsi"/>
                <w:sz w:val="20"/>
                <w:szCs w:val="20"/>
                <w:lang w:val="en-GB"/>
              </w:rPr>
            </w:pPr>
            <w:proofErr w:type="gramStart"/>
            <w:r w:rsidRPr="000D3E5E">
              <w:rPr>
                <w:rFonts w:asciiTheme="minorHAnsi" w:hAnsiTheme="minorHAnsi" w:cstheme="minorHAnsi"/>
                <w:sz w:val="20"/>
                <w:szCs w:val="20"/>
                <w:lang w:val="en-GB"/>
              </w:rPr>
              <w:t>3.9.5  Assessment</w:t>
            </w:r>
            <w:proofErr w:type="gramEnd"/>
            <w:r w:rsidRPr="000D3E5E">
              <w:rPr>
                <w:rFonts w:asciiTheme="minorHAnsi" w:hAnsiTheme="minorHAnsi" w:cstheme="minorHAnsi"/>
                <w:sz w:val="20"/>
                <w:szCs w:val="20"/>
                <w:lang w:val="en-GB"/>
              </w:rPr>
              <w:t xml:space="preserve"> of effectiveness of the mentorship program for all 1,000 participants</w:t>
            </w:r>
          </w:p>
        </w:tc>
        <w:tc>
          <w:tcPr>
            <w:tcW w:w="396" w:type="pct"/>
          </w:tcPr>
          <w:p w14:paraId="35C83E99" w14:textId="4E164DFD" w:rsidR="005E3C9F" w:rsidRPr="003E2423"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360</w:t>
            </w:r>
          </w:p>
        </w:tc>
        <w:tc>
          <w:tcPr>
            <w:tcW w:w="508" w:type="pct"/>
          </w:tcPr>
          <w:p w14:paraId="5E1639CA" w14:textId="1FE22619" w:rsidR="005E3C9F" w:rsidRPr="003E2423"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All districts/sub counties </w:t>
            </w:r>
          </w:p>
        </w:tc>
        <w:tc>
          <w:tcPr>
            <w:tcW w:w="541" w:type="pct"/>
          </w:tcPr>
          <w:p w14:paraId="15B3DBCB" w14:textId="312A2578" w:rsidR="005E3C9F" w:rsidRPr="00103B6E"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Youth (18-30)</w:t>
            </w:r>
          </w:p>
        </w:tc>
        <w:tc>
          <w:tcPr>
            <w:tcW w:w="626" w:type="pct"/>
          </w:tcPr>
          <w:p w14:paraId="1364E975" w14:textId="18D332DD" w:rsidR="005E3C9F"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Identification criteria develop for 1000 youth participants in mentorship. </w:t>
            </w:r>
          </w:p>
          <w:p w14:paraId="02C29FC5" w14:textId="77777777" w:rsidR="005E3C9F" w:rsidRDefault="005E3C9F" w:rsidP="00465646">
            <w:pPr>
              <w:pStyle w:val="Default"/>
              <w:rPr>
                <w:rFonts w:asciiTheme="minorHAnsi" w:hAnsiTheme="minorHAnsi" w:cstheme="minorHAnsi"/>
                <w:sz w:val="20"/>
                <w:szCs w:val="20"/>
                <w:lang w:val="en-GB"/>
              </w:rPr>
            </w:pPr>
          </w:p>
          <w:p w14:paraId="10B0D3CF" w14:textId="77777777" w:rsidR="005E3C9F"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1000 youth selected and participate in mentorship sessions</w:t>
            </w:r>
          </w:p>
          <w:p w14:paraId="3003B351" w14:textId="4FA6555D" w:rsidR="005E3C9F" w:rsidRPr="00103B6E"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Effectiveness of youth mentorship program assessed. (tools, procedures)</w:t>
            </w:r>
          </w:p>
        </w:tc>
        <w:tc>
          <w:tcPr>
            <w:tcW w:w="493" w:type="pct"/>
          </w:tcPr>
          <w:p w14:paraId="19030996" w14:textId="140E1558" w:rsidR="005E3C9F" w:rsidRPr="00E22205"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1 LSP </w:t>
            </w:r>
          </w:p>
        </w:tc>
        <w:tc>
          <w:tcPr>
            <w:tcW w:w="803" w:type="pct"/>
          </w:tcPr>
          <w:p w14:paraId="24938D32" w14:textId="63531C2D" w:rsidR="005E3C9F" w:rsidRPr="00875484"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Previous experience with mentorship and apprenticeship.</w:t>
            </w:r>
          </w:p>
        </w:tc>
        <w:tc>
          <w:tcPr>
            <w:tcW w:w="810" w:type="pct"/>
          </w:tcPr>
          <w:p w14:paraId="742C39B0" w14:textId="3C6257A4" w:rsidR="005E3C9F"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July and continues</w:t>
            </w:r>
          </w:p>
        </w:tc>
      </w:tr>
      <w:tr w:rsidR="005E3C9F" w:rsidRPr="00E46757" w14:paraId="33554458" w14:textId="5FAE0999" w:rsidTr="00AD0372">
        <w:tc>
          <w:tcPr>
            <w:tcW w:w="822" w:type="pct"/>
          </w:tcPr>
          <w:p w14:paraId="11E687B9" w14:textId="2B3E6861" w:rsidR="005E3C9F" w:rsidRDefault="005E3C9F" w:rsidP="00465646">
            <w:pPr>
              <w:pStyle w:val="Default"/>
              <w:rPr>
                <w:rFonts w:asciiTheme="minorHAnsi" w:hAnsiTheme="minorHAnsi" w:cstheme="minorHAnsi"/>
                <w:sz w:val="20"/>
                <w:szCs w:val="20"/>
                <w:lang w:val="en-GB"/>
              </w:rPr>
            </w:pPr>
            <w:r w:rsidRPr="0059665A">
              <w:rPr>
                <w:rFonts w:asciiTheme="minorHAnsi" w:hAnsiTheme="minorHAnsi" w:cstheme="minorHAnsi"/>
                <w:sz w:val="20"/>
                <w:szCs w:val="20"/>
              </w:rPr>
              <w:t>3.10 Identify and profile private sector entities willing to host youth interns</w:t>
            </w:r>
            <w:r>
              <w:rPr>
                <w:rFonts w:asciiTheme="minorHAnsi" w:hAnsiTheme="minorHAnsi" w:cstheme="minorHAnsi"/>
                <w:sz w:val="20"/>
                <w:szCs w:val="20"/>
                <w:lang w:val="en-GB"/>
              </w:rPr>
              <w:t>:</w:t>
            </w:r>
          </w:p>
          <w:p w14:paraId="14371354" w14:textId="53E38FF4" w:rsidR="005E3C9F" w:rsidRDefault="005E3C9F" w:rsidP="00465646">
            <w:pPr>
              <w:pStyle w:val="Default"/>
              <w:rPr>
                <w:rFonts w:asciiTheme="minorHAnsi" w:hAnsiTheme="minorHAnsi" w:cstheme="minorHAnsi"/>
                <w:sz w:val="20"/>
                <w:szCs w:val="20"/>
                <w:lang w:val="en-GB"/>
              </w:rPr>
            </w:pPr>
            <w:r w:rsidRPr="002D7FB6">
              <w:rPr>
                <w:rFonts w:asciiTheme="minorHAnsi" w:hAnsiTheme="minorHAnsi" w:cstheme="minorHAnsi"/>
                <w:sz w:val="20"/>
                <w:szCs w:val="20"/>
                <w:lang w:val="en-GB"/>
              </w:rPr>
              <w:t>3.10.1 Profiling of key private sector opportunities for youth internship</w:t>
            </w:r>
            <w:r>
              <w:rPr>
                <w:rFonts w:asciiTheme="minorHAnsi" w:hAnsiTheme="minorHAnsi" w:cstheme="minorHAnsi"/>
                <w:sz w:val="20"/>
                <w:szCs w:val="20"/>
                <w:lang w:val="en-GB"/>
              </w:rPr>
              <w:t>.</w:t>
            </w:r>
          </w:p>
          <w:p w14:paraId="5C1667BF" w14:textId="77777777" w:rsidR="005E3C9F" w:rsidRDefault="005E3C9F" w:rsidP="00465646">
            <w:pPr>
              <w:pStyle w:val="Default"/>
              <w:rPr>
                <w:rFonts w:asciiTheme="minorHAnsi" w:hAnsiTheme="minorHAnsi" w:cstheme="minorHAnsi"/>
                <w:sz w:val="20"/>
                <w:szCs w:val="20"/>
                <w:lang w:val="en-GB"/>
              </w:rPr>
            </w:pPr>
          </w:p>
          <w:p w14:paraId="0381D652" w14:textId="5CA71BE8" w:rsidR="005E3C9F" w:rsidRPr="0059665A" w:rsidRDefault="005E3C9F" w:rsidP="00465646">
            <w:pPr>
              <w:pStyle w:val="Default"/>
              <w:rPr>
                <w:rFonts w:asciiTheme="minorHAnsi" w:hAnsiTheme="minorHAnsi" w:cstheme="minorHAnsi"/>
                <w:sz w:val="20"/>
                <w:szCs w:val="20"/>
                <w:lang w:val="en-GB"/>
              </w:rPr>
            </w:pPr>
          </w:p>
        </w:tc>
        <w:tc>
          <w:tcPr>
            <w:tcW w:w="396" w:type="pct"/>
          </w:tcPr>
          <w:p w14:paraId="2707BC17" w14:textId="17F25C0E" w:rsidR="005E3C9F" w:rsidRPr="002D7FB6"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120</w:t>
            </w:r>
          </w:p>
        </w:tc>
        <w:tc>
          <w:tcPr>
            <w:tcW w:w="508" w:type="pct"/>
          </w:tcPr>
          <w:p w14:paraId="6EC78FF3" w14:textId="49DDDE87" w:rsidR="005E3C9F" w:rsidRPr="002D7FB6"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All districts/sub counties</w:t>
            </w:r>
          </w:p>
        </w:tc>
        <w:tc>
          <w:tcPr>
            <w:tcW w:w="541" w:type="pct"/>
          </w:tcPr>
          <w:p w14:paraId="78EA560F" w14:textId="46A81106" w:rsidR="005E3C9F" w:rsidRPr="002D7FB6"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Private sector entities</w:t>
            </w:r>
          </w:p>
        </w:tc>
        <w:tc>
          <w:tcPr>
            <w:tcW w:w="626" w:type="pct"/>
          </w:tcPr>
          <w:p w14:paraId="50F47628" w14:textId="0115EBA2" w:rsidR="005E3C9F" w:rsidRPr="002D7FB6"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Profiles of </w:t>
            </w:r>
            <w:proofErr w:type="gramStart"/>
            <w:r>
              <w:rPr>
                <w:rFonts w:asciiTheme="minorHAnsi" w:hAnsiTheme="minorHAnsi" w:cstheme="minorHAnsi"/>
                <w:sz w:val="20"/>
                <w:szCs w:val="20"/>
                <w:lang w:val="en-GB"/>
              </w:rPr>
              <w:t>privates</w:t>
            </w:r>
            <w:proofErr w:type="gramEnd"/>
            <w:r>
              <w:rPr>
                <w:rFonts w:asciiTheme="minorHAnsi" w:hAnsiTheme="minorHAnsi" w:cstheme="minorHAnsi"/>
                <w:sz w:val="20"/>
                <w:szCs w:val="20"/>
                <w:lang w:val="en-GB"/>
              </w:rPr>
              <w:t xml:space="preserve"> sector entities with youth employment opportunities developed.  </w:t>
            </w:r>
          </w:p>
        </w:tc>
        <w:tc>
          <w:tcPr>
            <w:tcW w:w="493" w:type="pct"/>
          </w:tcPr>
          <w:p w14:paraId="4D65CE59" w14:textId="67F5DC75" w:rsidR="005E3C9F" w:rsidRPr="00ED66BA"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1 LSP</w:t>
            </w:r>
          </w:p>
        </w:tc>
        <w:tc>
          <w:tcPr>
            <w:tcW w:w="803" w:type="pct"/>
          </w:tcPr>
          <w:p w14:paraId="55AA02CC" w14:textId="19959D49" w:rsidR="005E3C9F" w:rsidRPr="00A61DB1"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Experience with private sector youth employment opportunity identification and private sector engagement</w:t>
            </w:r>
          </w:p>
        </w:tc>
        <w:tc>
          <w:tcPr>
            <w:tcW w:w="810" w:type="pct"/>
          </w:tcPr>
          <w:p w14:paraId="32B32BBE" w14:textId="64C6A47E" w:rsidR="005E3C9F"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July onwards </w:t>
            </w:r>
          </w:p>
        </w:tc>
      </w:tr>
      <w:tr w:rsidR="005E3C9F" w:rsidRPr="00E46757" w14:paraId="2A84CC55" w14:textId="1EA1E6DA" w:rsidTr="00AD0372">
        <w:tc>
          <w:tcPr>
            <w:tcW w:w="822" w:type="pct"/>
          </w:tcPr>
          <w:p w14:paraId="2C2C6EC4" w14:textId="003C2E3F" w:rsidR="005E3C9F" w:rsidRPr="007F2579" w:rsidRDefault="005E3C9F" w:rsidP="00465646">
            <w:pPr>
              <w:pStyle w:val="Default"/>
              <w:rPr>
                <w:rFonts w:asciiTheme="minorHAnsi" w:hAnsiTheme="minorHAnsi" w:cstheme="minorHAnsi"/>
                <w:sz w:val="20"/>
                <w:szCs w:val="20"/>
                <w:lang w:val="en-GB"/>
              </w:rPr>
            </w:pPr>
            <w:r w:rsidRPr="007F2579">
              <w:rPr>
                <w:rFonts w:asciiTheme="minorHAnsi" w:hAnsiTheme="minorHAnsi" w:cstheme="minorHAnsi"/>
                <w:sz w:val="20"/>
                <w:szCs w:val="20"/>
              </w:rPr>
              <w:t>3.11 Engage private sector employers to match the trained young women and men to private sector actors for internship &amp;/or employment opportunities</w:t>
            </w:r>
            <w:r>
              <w:rPr>
                <w:rFonts w:asciiTheme="minorHAnsi" w:hAnsiTheme="minorHAnsi" w:cstheme="minorHAnsi"/>
                <w:sz w:val="20"/>
                <w:szCs w:val="20"/>
                <w:lang w:val="en-GB"/>
              </w:rPr>
              <w:t>:</w:t>
            </w:r>
          </w:p>
          <w:p w14:paraId="471122ED" w14:textId="77777777" w:rsidR="005E3C9F" w:rsidRDefault="005E3C9F" w:rsidP="00465646">
            <w:pPr>
              <w:pStyle w:val="Default"/>
              <w:rPr>
                <w:rFonts w:asciiTheme="minorHAnsi" w:hAnsiTheme="minorHAnsi" w:cstheme="minorHAnsi"/>
                <w:sz w:val="20"/>
                <w:szCs w:val="20"/>
              </w:rPr>
            </w:pPr>
          </w:p>
          <w:p w14:paraId="7BDB6323" w14:textId="787D769C" w:rsidR="005E3C9F" w:rsidRPr="0059665A" w:rsidRDefault="005E3C9F" w:rsidP="00465646">
            <w:pPr>
              <w:pStyle w:val="Default"/>
              <w:rPr>
                <w:rFonts w:asciiTheme="minorHAnsi" w:hAnsiTheme="minorHAnsi" w:cstheme="minorHAnsi"/>
                <w:sz w:val="20"/>
                <w:szCs w:val="20"/>
              </w:rPr>
            </w:pPr>
            <w:r w:rsidRPr="007F2579">
              <w:rPr>
                <w:rFonts w:asciiTheme="minorHAnsi" w:hAnsiTheme="minorHAnsi" w:cstheme="minorHAnsi"/>
                <w:sz w:val="20"/>
                <w:szCs w:val="20"/>
              </w:rPr>
              <w:t>3.11.1 youth internship and linkage workshops for 1000 individuals across 3 districts - 10 Events in 2 districts covering 1,000 individuals @ budgeted at $200 for each youth (Male and/or female)</w:t>
            </w:r>
          </w:p>
        </w:tc>
        <w:tc>
          <w:tcPr>
            <w:tcW w:w="396" w:type="pct"/>
          </w:tcPr>
          <w:p w14:paraId="2A773D30" w14:textId="4D32613D" w:rsidR="005E3C9F" w:rsidRPr="007F2579"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lastRenderedPageBreak/>
              <w:t>540</w:t>
            </w:r>
          </w:p>
        </w:tc>
        <w:tc>
          <w:tcPr>
            <w:tcW w:w="508" w:type="pct"/>
          </w:tcPr>
          <w:p w14:paraId="3B731D80" w14:textId="0E46CAD8" w:rsidR="005E3C9F" w:rsidRPr="007F2579"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All districts/sub counties </w:t>
            </w:r>
          </w:p>
        </w:tc>
        <w:tc>
          <w:tcPr>
            <w:tcW w:w="541" w:type="pct"/>
          </w:tcPr>
          <w:p w14:paraId="4A3F80C8" w14:textId="7BF63823" w:rsidR="005E3C9F" w:rsidRPr="007F2579"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Youth and private sector entities </w:t>
            </w:r>
          </w:p>
        </w:tc>
        <w:tc>
          <w:tcPr>
            <w:tcW w:w="626" w:type="pct"/>
          </w:tcPr>
          <w:p w14:paraId="165B3AC7" w14:textId="5CA7C42C" w:rsidR="005E3C9F"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1000 youth participate in mentorship session. </w:t>
            </w:r>
          </w:p>
          <w:p w14:paraId="013C44DD" w14:textId="4E2F7F0C" w:rsidR="005E3C9F" w:rsidRPr="007F2579"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Internship effectiveness for both the youth and </w:t>
            </w:r>
            <w:r>
              <w:rPr>
                <w:rFonts w:asciiTheme="minorHAnsi" w:hAnsiTheme="minorHAnsi" w:cstheme="minorHAnsi"/>
                <w:sz w:val="20"/>
                <w:szCs w:val="20"/>
                <w:lang w:val="en-GB"/>
              </w:rPr>
              <w:lastRenderedPageBreak/>
              <w:t>private sector assessed</w:t>
            </w:r>
          </w:p>
        </w:tc>
        <w:tc>
          <w:tcPr>
            <w:tcW w:w="493" w:type="pct"/>
          </w:tcPr>
          <w:p w14:paraId="002A7B5A" w14:textId="68C08789" w:rsidR="005E3C9F" w:rsidRPr="00313C57"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lastRenderedPageBreak/>
              <w:t>1 LSP</w:t>
            </w:r>
          </w:p>
        </w:tc>
        <w:tc>
          <w:tcPr>
            <w:tcW w:w="803" w:type="pct"/>
          </w:tcPr>
          <w:p w14:paraId="78CACD7C" w14:textId="634C224B" w:rsidR="005E3C9F" w:rsidRPr="00313C57"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Experience with private sector youth internship and apprenticeship program</w:t>
            </w:r>
          </w:p>
        </w:tc>
        <w:tc>
          <w:tcPr>
            <w:tcW w:w="810" w:type="pct"/>
          </w:tcPr>
          <w:p w14:paraId="4421EFF8" w14:textId="65A213A4" w:rsidR="005E3C9F"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July onwards</w:t>
            </w:r>
          </w:p>
        </w:tc>
      </w:tr>
      <w:tr w:rsidR="005E3C9F" w:rsidRPr="00E46757" w14:paraId="7B4C89BD" w14:textId="64FFCE77" w:rsidTr="00AD0372">
        <w:tc>
          <w:tcPr>
            <w:tcW w:w="822" w:type="pct"/>
          </w:tcPr>
          <w:p w14:paraId="30955D48" w14:textId="6CE671F0" w:rsidR="005E3C9F" w:rsidRPr="0059665A" w:rsidRDefault="005E3C9F" w:rsidP="00465646">
            <w:pPr>
              <w:pStyle w:val="Default"/>
              <w:rPr>
                <w:rFonts w:asciiTheme="minorHAnsi" w:hAnsiTheme="minorHAnsi" w:cstheme="minorHAnsi"/>
                <w:sz w:val="20"/>
                <w:szCs w:val="20"/>
              </w:rPr>
            </w:pPr>
            <w:r w:rsidRPr="00406637">
              <w:rPr>
                <w:rFonts w:asciiTheme="minorHAnsi" w:hAnsiTheme="minorHAnsi" w:cstheme="minorHAnsi"/>
                <w:sz w:val="20"/>
                <w:szCs w:val="20"/>
              </w:rPr>
              <w:t>12.2 A political economy analysis of the youth employment and refugee engagement environment in West Nile</w:t>
            </w:r>
          </w:p>
        </w:tc>
        <w:tc>
          <w:tcPr>
            <w:tcW w:w="396" w:type="pct"/>
          </w:tcPr>
          <w:p w14:paraId="6D2861D4" w14:textId="49553D38" w:rsidR="005E3C9F" w:rsidRPr="00406637"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20 days</w:t>
            </w:r>
          </w:p>
        </w:tc>
        <w:tc>
          <w:tcPr>
            <w:tcW w:w="508" w:type="pct"/>
          </w:tcPr>
          <w:p w14:paraId="413DF794" w14:textId="7E49B660" w:rsidR="005E3C9F" w:rsidRPr="00406637"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All district</w:t>
            </w:r>
          </w:p>
        </w:tc>
        <w:tc>
          <w:tcPr>
            <w:tcW w:w="541" w:type="pct"/>
          </w:tcPr>
          <w:p w14:paraId="014FC275" w14:textId="49A6B5E3" w:rsidR="005E3C9F" w:rsidRPr="00754866"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Public, private service providers, CSOs working with the target beneficiaries.</w:t>
            </w:r>
          </w:p>
        </w:tc>
        <w:tc>
          <w:tcPr>
            <w:tcW w:w="626" w:type="pct"/>
          </w:tcPr>
          <w:p w14:paraId="6BE3C63D" w14:textId="28F84076" w:rsidR="005E3C9F" w:rsidRPr="00754866"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1 report on the political economy in WN- capturing the contextual economic issues, private sector opportunities with respect to youth and SDCs</w:t>
            </w:r>
          </w:p>
        </w:tc>
        <w:tc>
          <w:tcPr>
            <w:tcW w:w="493" w:type="pct"/>
          </w:tcPr>
          <w:p w14:paraId="1C38F3CC" w14:textId="3D4DD961" w:rsidR="005E3C9F" w:rsidRPr="00754866"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1 LSP </w:t>
            </w:r>
          </w:p>
        </w:tc>
        <w:tc>
          <w:tcPr>
            <w:tcW w:w="803" w:type="pct"/>
          </w:tcPr>
          <w:p w14:paraId="4FED8BD6" w14:textId="07C0321F" w:rsidR="005E3C9F" w:rsidRPr="00754866"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Experience with similar assignment</w:t>
            </w:r>
          </w:p>
        </w:tc>
        <w:tc>
          <w:tcPr>
            <w:tcW w:w="810" w:type="pct"/>
          </w:tcPr>
          <w:p w14:paraId="44A08F1C" w14:textId="6DBA04BA" w:rsidR="005E3C9F" w:rsidRDefault="005E3C9F" w:rsidP="00465646">
            <w:pPr>
              <w:pStyle w:val="Default"/>
              <w:rPr>
                <w:rFonts w:asciiTheme="minorHAnsi" w:hAnsiTheme="minorHAnsi" w:cstheme="minorHAnsi"/>
                <w:sz w:val="20"/>
                <w:szCs w:val="20"/>
                <w:lang w:val="en-GB"/>
              </w:rPr>
            </w:pPr>
            <w:r>
              <w:rPr>
                <w:rFonts w:asciiTheme="minorHAnsi" w:hAnsiTheme="minorHAnsi" w:cstheme="minorHAnsi"/>
                <w:sz w:val="20"/>
                <w:szCs w:val="20"/>
                <w:lang w:val="en-GB"/>
              </w:rPr>
              <w:t>Jan 2021</w:t>
            </w:r>
          </w:p>
        </w:tc>
      </w:tr>
    </w:tbl>
    <w:p w14:paraId="239DE16A" w14:textId="77777777" w:rsidR="00465646" w:rsidRPr="00E46757" w:rsidRDefault="00465646" w:rsidP="00465646">
      <w:pPr>
        <w:pStyle w:val="Default"/>
        <w:rPr>
          <w:rFonts w:asciiTheme="minorHAnsi" w:hAnsiTheme="minorHAnsi" w:cstheme="minorHAnsi"/>
          <w:sz w:val="20"/>
          <w:szCs w:val="20"/>
        </w:rPr>
      </w:pPr>
      <w:r w:rsidRPr="00E46757">
        <w:rPr>
          <w:rFonts w:asciiTheme="minorHAnsi" w:hAnsiTheme="minorHAnsi" w:cstheme="minorHAnsi"/>
          <w:sz w:val="20"/>
          <w:szCs w:val="20"/>
        </w:rPr>
        <w:t xml:space="preserve"> </w:t>
      </w:r>
    </w:p>
    <w:p w14:paraId="7ADD6650" w14:textId="77777777" w:rsidR="00465646" w:rsidRPr="00E46757" w:rsidRDefault="00465646" w:rsidP="00465646">
      <w:pPr>
        <w:pStyle w:val="Default"/>
        <w:rPr>
          <w:rFonts w:asciiTheme="minorHAnsi" w:hAnsiTheme="minorHAnsi" w:cstheme="minorHAnsi"/>
          <w:sz w:val="20"/>
          <w:szCs w:val="20"/>
        </w:rPr>
      </w:pPr>
    </w:p>
    <w:p w14:paraId="1AAAFDDB" w14:textId="77777777" w:rsidR="00E46757" w:rsidRDefault="00E46757" w:rsidP="00E46757">
      <w:pPr>
        <w:spacing w:after="160"/>
        <w:rPr>
          <w:rFonts w:asciiTheme="minorHAnsi" w:hAnsiTheme="minorHAnsi" w:cstheme="minorHAnsi"/>
          <w:b/>
          <w:bCs/>
          <w:sz w:val="20"/>
          <w:szCs w:val="20"/>
        </w:rPr>
        <w:sectPr w:rsidR="00E46757" w:rsidSect="00E46757">
          <w:pgSz w:w="16838" w:h="11906" w:orient="landscape"/>
          <w:pgMar w:top="1417" w:right="1417" w:bottom="1417" w:left="1417" w:header="708" w:footer="708" w:gutter="0"/>
          <w:cols w:space="708"/>
          <w:docGrid w:linePitch="360"/>
        </w:sectPr>
      </w:pPr>
    </w:p>
    <w:p w14:paraId="2CD97887" w14:textId="20BED67D" w:rsidR="00465646" w:rsidRPr="00E46757" w:rsidRDefault="00515C57" w:rsidP="00E46757">
      <w:pPr>
        <w:spacing w:after="160"/>
        <w:rPr>
          <w:rFonts w:asciiTheme="minorHAnsi" w:hAnsiTheme="minorHAnsi" w:cstheme="minorHAnsi"/>
          <w:b/>
          <w:bCs/>
          <w:color w:val="000000"/>
          <w:sz w:val="20"/>
          <w:szCs w:val="20"/>
        </w:rPr>
      </w:pPr>
      <w:r>
        <w:rPr>
          <w:rFonts w:asciiTheme="minorHAnsi" w:hAnsiTheme="minorHAnsi" w:cstheme="minorHAnsi"/>
          <w:b/>
          <w:bCs/>
          <w:sz w:val="20"/>
          <w:szCs w:val="20"/>
        </w:rPr>
        <w:lastRenderedPageBreak/>
        <w:t>Timing of each activity areas</w:t>
      </w:r>
    </w:p>
    <w:p w14:paraId="2D9D8288" w14:textId="41A16EB2" w:rsidR="00754866" w:rsidRPr="00043508" w:rsidRDefault="00754866" w:rsidP="00465646">
      <w:pPr>
        <w:pStyle w:val="Default"/>
        <w:numPr>
          <w:ilvl w:val="0"/>
          <w:numId w:val="6"/>
        </w:numPr>
        <w:rPr>
          <w:rFonts w:asciiTheme="minorHAnsi" w:hAnsiTheme="minorHAnsi" w:cstheme="minorHAnsi"/>
          <w:sz w:val="20"/>
          <w:szCs w:val="20"/>
        </w:rPr>
      </w:pPr>
      <w:r w:rsidRPr="00754866">
        <w:rPr>
          <w:rFonts w:asciiTheme="minorHAnsi" w:hAnsiTheme="minorHAnsi" w:cstheme="minorHAnsi"/>
          <w:sz w:val="20"/>
          <w:szCs w:val="20"/>
          <w:lang w:val="en-GB"/>
        </w:rPr>
        <w:t>The detail of timing of each activity area of services of the LS</w:t>
      </w:r>
      <w:r w:rsidR="00391FFB">
        <w:rPr>
          <w:rFonts w:asciiTheme="minorHAnsi" w:hAnsiTheme="minorHAnsi" w:cstheme="minorHAnsi"/>
          <w:sz w:val="20"/>
          <w:szCs w:val="20"/>
          <w:lang w:val="en-GB"/>
        </w:rPr>
        <w:t>Ps</w:t>
      </w:r>
      <w:r w:rsidRPr="00754866">
        <w:rPr>
          <w:rFonts w:asciiTheme="minorHAnsi" w:hAnsiTheme="minorHAnsi" w:cstheme="minorHAnsi"/>
          <w:sz w:val="20"/>
          <w:szCs w:val="20"/>
          <w:lang w:val="en-GB"/>
        </w:rPr>
        <w:t xml:space="preserve"> will be in line with the Master Project work plan that the project technical team has developed. The LSP</w:t>
      </w:r>
      <w:r w:rsidR="00391FFB">
        <w:rPr>
          <w:rFonts w:asciiTheme="minorHAnsi" w:hAnsiTheme="minorHAnsi" w:cstheme="minorHAnsi"/>
          <w:sz w:val="20"/>
          <w:szCs w:val="20"/>
          <w:lang w:val="en-GB"/>
        </w:rPr>
        <w:t>s</w:t>
      </w:r>
      <w:r w:rsidRPr="00754866">
        <w:rPr>
          <w:rFonts w:asciiTheme="minorHAnsi" w:hAnsiTheme="minorHAnsi" w:cstheme="minorHAnsi"/>
          <w:sz w:val="20"/>
          <w:szCs w:val="20"/>
          <w:lang w:val="en-GB"/>
        </w:rPr>
        <w:t xml:space="preserve"> </w:t>
      </w:r>
      <w:r w:rsidR="00391FFB">
        <w:rPr>
          <w:rFonts w:asciiTheme="minorHAnsi" w:hAnsiTheme="minorHAnsi" w:cstheme="minorHAnsi"/>
          <w:sz w:val="20"/>
          <w:szCs w:val="20"/>
          <w:lang w:val="en-GB"/>
        </w:rPr>
        <w:t>are</w:t>
      </w:r>
      <w:r w:rsidRPr="00754866">
        <w:rPr>
          <w:rFonts w:asciiTheme="minorHAnsi" w:hAnsiTheme="minorHAnsi" w:cstheme="minorHAnsi"/>
          <w:sz w:val="20"/>
          <w:szCs w:val="20"/>
          <w:lang w:val="en-GB"/>
        </w:rPr>
        <w:t xml:space="preserve"> expected to sit down and discuss with the project technical team do harmonise the timing of the activity on the ground taking into consideration the different stakeholders that will be involved. </w:t>
      </w:r>
    </w:p>
    <w:p w14:paraId="69207F6C" w14:textId="77777777" w:rsidR="00043508" w:rsidRPr="00043508" w:rsidRDefault="00043508" w:rsidP="00043508">
      <w:pPr>
        <w:pStyle w:val="Default"/>
        <w:ind w:left="720"/>
        <w:rPr>
          <w:rFonts w:asciiTheme="minorHAnsi" w:hAnsiTheme="minorHAnsi" w:cstheme="minorHAnsi"/>
          <w:sz w:val="20"/>
          <w:szCs w:val="20"/>
        </w:rPr>
      </w:pPr>
    </w:p>
    <w:p w14:paraId="09E954BB" w14:textId="1203BDE3" w:rsidR="00043508" w:rsidRPr="00043508" w:rsidRDefault="00BE1D93" w:rsidP="00043508">
      <w:pPr>
        <w:pStyle w:val="Default"/>
        <w:rPr>
          <w:rFonts w:asciiTheme="minorHAnsi" w:hAnsiTheme="minorHAnsi" w:cstheme="minorHAnsi"/>
          <w:b/>
          <w:bCs/>
          <w:sz w:val="20"/>
          <w:szCs w:val="20"/>
          <w:lang w:val="en-GB"/>
        </w:rPr>
      </w:pPr>
      <w:r>
        <w:rPr>
          <w:rFonts w:asciiTheme="minorHAnsi" w:hAnsiTheme="minorHAnsi" w:cstheme="minorHAnsi"/>
          <w:b/>
          <w:bCs/>
          <w:sz w:val="20"/>
          <w:szCs w:val="20"/>
          <w:lang w:val="en-GB"/>
        </w:rPr>
        <w:t>Evaluation</w:t>
      </w:r>
      <w:r w:rsidR="00043508" w:rsidRPr="00043508">
        <w:rPr>
          <w:rFonts w:asciiTheme="minorHAnsi" w:hAnsiTheme="minorHAnsi" w:cstheme="minorHAnsi"/>
          <w:b/>
          <w:bCs/>
          <w:sz w:val="20"/>
          <w:szCs w:val="20"/>
          <w:lang w:val="en-GB"/>
        </w:rPr>
        <w:t xml:space="preserve"> criteria</w:t>
      </w:r>
    </w:p>
    <w:p w14:paraId="2C696FA9" w14:textId="35793EB7" w:rsidR="00043508" w:rsidRPr="00341C91" w:rsidRDefault="00043508" w:rsidP="00043508">
      <w:pPr>
        <w:spacing w:after="160"/>
        <w:rPr>
          <w:rFonts w:ascii="Calibri body" w:hAnsi="Calibri body"/>
          <w:sz w:val="20"/>
          <w:szCs w:val="20"/>
        </w:rPr>
      </w:pPr>
      <w:r w:rsidRPr="00341C91">
        <w:rPr>
          <w:rFonts w:ascii="Calibri body" w:hAnsi="Calibri body"/>
          <w:sz w:val="20"/>
          <w:szCs w:val="20"/>
        </w:rPr>
        <w:t xml:space="preserve">Technical and financial proposals will be reviewed separately. Only those Technical proposals that pass the minimum score of 70% will move forward for Financial review. The reviews are a closed process and not open to the public. </w:t>
      </w:r>
    </w:p>
    <w:p w14:paraId="28439C25" w14:textId="3583470A" w:rsidR="00043508" w:rsidRPr="00341C91" w:rsidRDefault="00043508" w:rsidP="00043508">
      <w:pPr>
        <w:spacing w:after="160"/>
        <w:rPr>
          <w:rFonts w:ascii="Calibri body" w:hAnsi="Calibri body"/>
          <w:sz w:val="20"/>
          <w:szCs w:val="20"/>
        </w:rPr>
      </w:pPr>
      <w:r w:rsidRPr="00341C91">
        <w:rPr>
          <w:rFonts w:ascii="Calibri body" w:hAnsi="Calibri body"/>
          <w:sz w:val="20"/>
          <w:szCs w:val="20"/>
        </w:rPr>
        <w:t>The Technical scores will be awarded as follows:</w:t>
      </w:r>
    </w:p>
    <w:tbl>
      <w:tblPr>
        <w:tblStyle w:val="TableGrid1"/>
        <w:tblW w:w="10348" w:type="dxa"/>
        <w:tblInd w:w="-644" w:type="dxa"/>
        <w:tblLook w:val="04A0" w:firstRow="1" w:lastRow="0" w:firstColumn="1" w:lastColumn="0" w:noHBand="0" w:noVBand="1"/>
      </w:tblPr>
      <w:tblGrid>
        <w:gridCol w:w="664"/>
        <w:gridCol w:w="7416"/>
        <w:gridCol w:w="2268"/>
      </w:tblGrid>
      <w:tr w:rsidR="00043508" w:rsidRPr="00341C91" w14:paraId="780A1FB8" w14:textId="77777777" w:rsidTr="00043508">
        <w:trPr>
          <w:cnfStyle w:val="100000000000" w:firstRow="1" w:lastRow="0" w:firstColumn="0" w:lastColumn="0" w:oddVBand="0" w:evenVBand="0" w:oddHBand="0" w:evenHBand="0" w:firstRowFirstColumn="0" w:firstRowLastColumn="0" w:lastRowFirstColumn="0" w:lastRowLastColumn="0"/>
        </w:trPr>
        <w:tc>
          <w:tcPr>
            <w:tcW w:w="664" w:type="dxa"/>
            <w:shd w:val="clear" w:color="auto" w:fill="DBD9D9" w:themeFill="background2" w:themeFillShade="F2"/>
          </w:tcPr>
          <w:p w14:paraId="44C9FEB3" w14:textId="77777777" w:rsidR="00043508" w:rsidRPr="00341C91" w:rsidRDefault="00043508" w:rsidP="00BD71C5">
            <w:pPr>
              <w:tabs>
                <w:tab w:val="left" w:pos="0"/>
                <w:tab w:val="left" w:pos="794"/>
                <w:tab w:val="left" w:pos="1588"/>
                <w:tab w:val="left" w:pos="2381"/>
                <w:tab w:val="left" w:pos="3175"/>
                <w:tab w:val="left" w:pos="3969"/>
                <w:tab w:val="left" w:pos="4763"/>
                <w:tab w:val="left" w:pos="5557"/>
                <w:tab w:val="left" w:pos="6350"/>
                <w:tab w:val="left" w:pos="7144"/>
              </w:tabs>
              <w:contextualSpacing/>
              <w:jc w:val="center"/>
              <w:outlineLvl w:val="2"/>
              <w:rPr>
                <w:rFonts w:ascii="Calibri body" w:eastAsia="Times New Roman" w:hAnsi="Calibri body" w:cs="Times New Roman"/>
                <w:b/>
                <w:noProof/>
                <w:color w:val="000000"/>
                <w:sz w:val="20"/>
                <w:szCs w:val="20"/>
                <w:lang w:eastAsia="nl-NL"/>
              </w:rPr>
            </w:pPr>
          </w:p>
        </w:tc>
        <w:tc>
          <w:tcPr>
            <w:tcW w:w="7416" w:type="dxa"/>
            <w:shd w:val="clear" w:color="auto" w:fill="DBD9D9" w:themeFill="background2" w:themeFillShade="F2"/>
          </w:tcPr>
          <w:p w14:paraId="143CE8E7" w14:textId="77777777" w:rsidR="00043508" w:rsidRPr="00341C91" w:rsidRDefault="00043508" w:rsidP="00BD71C5">
            <w:pPr>
              <w:tabs>
                <w:tab w:val="left" w:pos="218"/>
                <w:tab w:val="left" w:pos="794"/>
                <w:tab w:val="left" w:pos="1588"/>
                <w:tab w:val="left" w:pos="2381"/>
                <w:tab w:val="left" w:pos="3175"/>
                <w:tab w:val="left" w:pos="3969"/>
                <w:tab w:val="left" w:pos="4763"/>
                <w:tab w:val="left" w:pos="5557"/>
                <w:tab w:val="left" w:pos="6350"/>
                <w:tab w:val="left" w:pos="7144"/>
              </w:tabs>
              <w:contextualSpacing/>
              <w:jc w:val="both"/>
              <w:outlineLvl w:val="2"/>
              <w:rPr>
                <w:rFonts w:ascii="Calibri body" w:eastAsia="Times New Roman" w:hAnsi="Calibri body" w:cs="Times New Roman"/>
                <w:b/>
                <w:noProof/>
                <w:color w:val="000000"/>
                <w:sz w:val="20"/>
                <w:szCs w:val="20"/>
                <w:lang w:eastAsia="nl-NL"/>
              </w:rPr>
            </w:pPr>
            <w:r w:rsidRPr="00341C91">
              <w:rPr>
                <w:rFonts w:ascii="Calibri body" w:eastAsia="Times New Roman" w:hAnsi="Calibri body" w:cs="Times New Roman"/>
                <w:b/>
                <w:noProof/>
                <w:color w:val="000000"/>
                <w:sz w:val="20"/>
                <w:szCs w:val="20"/>
                <w:lang w:eastAsia="nl-NL"/>
              </w:rPr>
              <w:t xml:space="preserve">Criteria </w:t>
            </w:r>
          </w:p>
        </w:tc>
        <w:tc>
          <w:tcPr>
            <w:tcW w:w="2268" w:type="dxa"/>
            <w:shd w:val="clear" w:color="auto" w:fill="DBD9D9" w:themeFill="background2" w:themeFillShade="F2"/>
          </w:tcPr>
          <w:p w14:paraId="7FBFB184" w14:textId="77777777" w:rsidR="00043508" w:rsidRPr="00341C91" w:rsidRDefault="00043508" w:rsidP="00BD71C5">
            <w:pPr>
              <w:tabs>
                <w:tab w:val="left" w:pos="0"/>
                <w:tab w:val="left" w:pos="794"/>
                <w:tab w:val="left" w:pos="1588"/>
                <w:tab w:val="left" w:pos="2381"/>
                <w:tab w:val="left" w:pos="3175"/>
                <w:tab w:val="left" w:pos="3969"/>
                <w:tab w:val="left" w:pos="4763"/>
                <w:tab w:val="left" w:pos="5557"/>
                <w:tab w:val="left" w:pos="6350"/>
                <w:tab w:val="left" w:pos="7144"/>
              </w:tabs>
              <w:contextualSpacing/>
              <w:jc w:val="both"/>
              <w:outlineLvl w:val="2"/>
              <w:rPr>
                <w:rFonts w:ascii="Calibri body" w:eastAsia="Times New Roman" w:hAnsi="Calibri body" w:cs="Times New Roman"/>
                <w:b/>
                <w:noProof/>
                <w:color w:val="000000"/>
                <w:sz w:val="20"/>
                <w:szCs w:val="20"/>
                <w:lang w:eastAsia="nl-NL"/>
              </w:rPr>
            </w:pPr>
            <w:r w:rsidRPr="00341C91">
              <w:rPr>
                <w:rFonts w:ascii="Calibri body" w:eastAsia="Times New Roman" w:hAnsi="Calibri body" w:cs="Times New Roman"/>
                <w:b/>
                <w:noProof/>
                <w:color w:val="000000"/>
                <w:sz w:val="20"/>
                <w:szCs w:val="20"/>
                <w:lang w:eastAsia="nl-NL"/>
              </w:rPr>
              <w:t>Maximum score</w:t>
            </w:r>
          </w:p>
        </w:tc>
      </w:tr>
      <w:tr w:rsidR="00043508" w:rsidRPr="00341C91" w14:paraId="3CEFB546" w14:textId="77777777" w:rsidTr="00043508">
        <w:tc>
          <w:tcPr>
            <w:tcW w:w="664" w:type="dxa"/>
            <w:vAlign w:val="center"/>
          </w:tcPr>
          <w:p w14:paraId="376FBEF8" w14:textId="77777777" w:rsidR="00043508" w:rsidRPr="00341C91" w:rsidRDefault="00043508" w:rsidP="00BD71C5">
            <w:pPr>
              <w:tabs>
                <w:tab w:val="left" w:pos="0"/>
                <w:tab w:val="left" w:pos="794"/>
                <w:tab w:val="left" w:pos="1588"/>
                <w:tab w:val="left" w:pos="2381"/>
                <w:tab w:val="left" w:pos="3175"/>
                <w:tab w:val="left" w:pos="3969"/>
                <w:tab w:val="left" w:pos="4763"/>
                <w:tab w:val="left" w:pos="5557"/>
                <w:tab w:val="left" w:pos="6350"/>
                <w:tab w:val="left" w:pos="7144"/>
              </w:tabs>
              <w:contextualSpacing/>
              <w:jc w:val="center"/>
              <w:outlineLvl w:val="2"/>
              <w:rPr>
                <w:rFonts w:ascii="Calibri body" w:eastAsia="Times New Roman" w:hAnsi="Calibri body" w:cs="Times New Roman"/>
                <w:noProof/>
                <w:color w:val="000000"/>
                <w:sz w:val="20"/>
                <w:szCs w:val="20"/>
                <w:lang w:eastAsia="nl-NL"/>
              </w:rPr>
            </w:pPr>
            <w:r w:rsidRPr="00341C91">
              <w:rPr>
                <w:rFonts w:ascii="Calibri body" w:eastAsia="Times New Roman" w:hAnsi="Calibri body" w:cs="Times New Roman"/>
                <w:noProof/>
                <w:color w:val="000000"/>
                <w:sz w:val="20"/>
                <w:szCs w:val="20"/>
                <w:lang w:eastAsia="nl-NL"/>
              </w:rPr>
              <w:t>1</w:t>
            </w:r>
          </w:p>
        </w:tc>
        <w:tc>
          <w:tcPr>
            <w:tcW w:w="7416" w:type="dxa"/>
            <w:vAlign w:val="center"/>
          </w:tcPr>
          <w:p w14:paraId="54FE03F0" w14:textId="6E81CCEF" w:rsidR="00043508" w:rsidRPr="00341C91" w:rsidRDefault="00043508" w:rsidP="00BD71C5">
            <w:pPr>
              <w:tabs>
                <w:tab w:val="left" w:pos="0"/>
                <w:tab w:val="left" w:pos="794"/>
                <w:tab w:val="left" w:pos="1588"/>
                <w:tab w:val="left" w:pos="2381"/>
                <w:tab w:val="left" w:pos="3175"/>
                <w:tab w:val="left" w:pos="3969"/>
                <w:tab w:val="left" w:pos="4763"/>
                <w:tab w:val="left" w:pos="5557"/>
                <w:tab w:val="left" w:pos="6350"/>
                <w:tab w:val="left" w:pos="7144"/>
              </w:tabs>
              <w:contextualSpacing/>
              <w:outlineLvl w:val="2"/>
              <w:rPr>
                <w:rFonts w:ascii="Calibri body" w:eastAsia="Times New Roman" w:hAnsi="Calibri body" w:cs="Times New Roman"/>
                <w:noProof/>
                <w:color w:val="000000"/>
                <w:sz w:val="20"/>
                <w:szCs w:val="20"/>
                <w:lang w:eastAsia="nl-NL"/>
              </w:rPr>
            </w:pPr>
            <w:r w:rsidRPr="00341C91">
              <w:rPr>
                <w:rFonts w:ascii="Calibri body" w:eastAsia="Times New Roman" w:hAnsi="Calibri body" w:cs="Times New Roman"/>
                <w:noProof/>
                <w:color w:val="000000"/>
                <w:sz w:val="20"/>
                <w:szCs w:val="20"/>
                <w:lang w:eastAsia="nl-NL"/>
              </w:rPr>
              <w:t xml:space="preserve">Qualifications </w:t>
            </w:r>
            <w:r w:rsidR="00FC70E4" w:rsidRPr="00341C91">
              <w:rPr>
                <w:rFonts w:ascii="Calibri body" w:eastAsia="Times New Roman" w:hAnsi="Calibri body" w:cs="Times New Roman"/>
                <w:noProof/>
                <w:color w:val="000000"/>
                <w:sz w:val="20"/>
                <w:szCs w:val="20"/>
                <w:lang w:eastAsia="nl-NL"/>
              </w:rPr>
              <w:t>of firm/ Individual (s)</w:t>
            </w:r>
            <w:r w:rsidRPr="00341C91">
              <w:rPr>
                <w:rFonts w:ascii="Calibri body" w:eastAsia="Times New Roman" w:hAnsi="Calibri body" w:cs="Times New Roman"/>
                <w:noProof/>
                <w:color w:val="000000"/>
                <w:sz w:val="20"/>
                <w:szCs w:val="20"/>
                <w:lang w:eastAsia="nl-NL"/>
              </w:rPr>
              <w:t xml:space="preserve"> </w:t>
            </w:r>
            <w:r w:rsidR="00ED28F2" w:rsidRPr="00341C91">
              <w:rPr>
                <w:rFonts w:ascii="Calibri body" w:eastAsia="Times New Roman" w:hAnsi="Calibri body" w:cs="Times New Roman"/>
                <w:noProof/>
                <w:color w:val="000000"/>
                <w:sz w:val="20"/>
                <w:szCs w:val="20"/>
                <w:lang w:eastAsia="nl-NL"/>
              </w:rPr>
              <w:t>in relevant field</w:t>
            </w:r>
            <w:r w:rsidR="00BD250B" w:rsidRPr="00341C91">
              <w:rPr>
                <w:rFonts w:ascii="Calibri body" w:eastAsia="Times New Roman" w:hAnsi="Calibri body" w:cs="Times New Roman"/>
                <w:noProof/>
                <w:color w:val="000000"/>
                <w:sz w:val="20"/>
                <w:szCs w:val="20"/>
                <w:lang w:eastAsia="nl-NL"/>
              </w:rPr>
              <w:t xml:space="preserve">. </w:t>
            </w:r>
          </w:p>
        </w:tc>
        <w:tc>
          <w:tcPr>
            <w:tcW w:w="2268" w:type="dxa"/>
            <w:vAlign w:val="center"/>
          </w:tcPr>
          <w:p w14:paraId="2FE9F1D8" w14:textId="40592BE2" w:rsidR="00043508" w:rsidRPr="00341C91" w:rsidRDefault="00ED28F2" w:rsidP="00BD71C5">
            <w:pPr>
              <w:jc w:val="center"/>
              <w:rPr>
                <w:rFonts w:ascii="Calibri body" w:hAnsi="Calibri body"/>
                <w:sz w:val="20"/>
                <w:szCs w:val="20"/>
              </w:rPr>
            </w:pPr>
            <w:r w:rsidRPr="00341C91">
              <w:rPr>
                <w:rFonts w:ascii="Calibri body" w:hAnsi="Calibri body"/>
                <w:sz w:val="20"/>
                <w:szCs w:val="20"/>
              </w:rPr>
              <w:t>20</w:t>
            </w:r>
          </w:p>
        </w:tc>
      </w:tr>
      <w:tr w:rsidR="00CC2E0B" w:rsidRPr="00341C91" w14:paraId="15EF5014" w14:textId="77777777" w:rsidTr="00043508">
        <w:tc>
          <w:tcPr>
            <w:tcW w:w="664" w:type="dxa"/>
            <w:vAlign w:val="center"/>
          </w:tcPr>
          <w:p w14:paraId="59B58191" w14:textId="3160EA92" w:rsidR="00CC2E0B" w:rsidRPr="00341C91" w:rsidRDefault="00F7169D" w:rsidP="00BD71C5">
            <w:pPr>
              <w:tabs>
                <w:tab w:val="left" w:pos="0"/>
                <w:tab w:val="left" w:pos="794"/>
                <w:tab w:val="left" w:pos="1588"/>
                <w:tab w:val="left" w:pos="2381"/>
                <w:tab w:val="left" w:pos="3175"/>
                <w:tab w:val="left" w:pos="3969"/>
                <w:tab w:val="left" w:pos="4763"/>
                <w:tab w:val="left" w:pos="5557"/>
                <w:tab w:val="left" w:pos="6350"/>
                <w:tab w:val="left" w:pos="7144"/>
              </w:tabs>
              <w:contextualSpacing/>
              <w:jc w:val="center"/>
              <w:outlineLvl w:val="2"/>
              <w:rPr>
                <w:rFonts w:ascii="Calibri body" w:eastAsia="Times New Roman" w:hAnsi="Calibri body" w:cs="Times New Roman"/>
                <w:noProof/>
                <w:color w:val="000000"/>
                <w:sz w:val="20"/>
                <w:szCs w:val="20"/>
                <w:lang w:eastAsia="nl-NL"/>
              </w:rPr>
            </w:pPr>
            <w:r w:rsidRPr="00341C91">
              <w:rPr>
                <w:rFonts w:ascii="Calibri body" w:eastAsia="Times New Roman" w:hAnsi="Calibri body" w:cs="Times New Roman"/>
                <w:noProof/>
                <w:color w:val="000000"/>
                <w:sz w:val="20"/>
                <w:szCs w:val="20"/>
                <w:lang w:eastAsia="nl-NL"/>
              </w:rPr>
              <w:t>2</w:t>
            </w:r>
          </w:p>
        </w:tc>
        <w:tc>
          <w:tcPr>
            <w:tcW w:w="7416" w:type="dxa"/>
            <w:vAlign w:val="center"/>
          </w:tcPr>
          <w:p w14:paraId="23386D05" w14:textId="41774A8F" w:rsidR="00CC2E0B" w:rsidRPr="00AD0372" w:rsidRDefault="00FC70E4" w:rsidP="00BD71C5">
            <w:pPr>
              <w:tabs>
                <w:tab w:val="left" w:pos="0"/>
                <w:tab w:val="left" w:pos="794"/>
                <w:tab w:val="left" w:pos="1588"/>
                <w:tab w:val="left" w:pos="2381"/>
                <w:tab w:val="left" w:pos="3175"/>
                <w:tab w:val="left" w:pos="3969"/>
                <w:tab w:val="left" w:pos="4763"/>
                <w:tab w:val="left" w:pos="5557"/>
                <w:tab w:val="left" w:pos="6350"/>
                <w:tab w:val="left" w:pos="7144"/>
              </w:tabs>
              <w:contextualSpacing/>
              <w:outlineLvl w:val="2"/>
              <w:rPr>
                <w:rFonts w:ascii="Calibri body" w:eastAsia="Times New Roman" w:hAnsi="Calibri body" w:cs="Times New Roman"/>
                <w:noProof/>
                <w:color w:val="000000"/>
                <w:sz w:val="20"/>
                <w:szCs w:val="20"/>
                <w:lang w:eastAsia="nl-NL"/>
              </w:rPr>
            </w:pPr>
            <w:r w:rsidRPr="00AD0372">
              <w:rPr>
                <w:rFonts w:ascii="Calibri body" w:eastAsia="Times New Roman" w:hAnsi="Calibri body" w:cs="Times New Roman"/>
                <w:noProof/>
                <w:color w:val="000000"/>
                <w:sz w:val="20"/>
                <w:szCs w:val="20"/>
                <w:lang w:eastAsia="nl-NL"/>
              </w:rPr>
              <w:t>Proven e</w:t>
            </w:r>
            <w:r w:rsidR="00CC2E0B" w:rsidRPr="00AD0372">
              <w:rPr>
                <w:rFonts w:ascii="Calibri body" w:eastAsia="Times New Roman" w:hAnsi="Calibri body" w:cs="Times New Roman"/>
                <w:noProof/>
                <w:color w:val="000000"/>
                <w:sz w:val="20"/>
                <w:szCs w:val="20"/>
                <w:lang w:eastAsia="nl-NL"/>
              </w:rPr>
              <w:t xml:space="preserve">xperience of firm/ Individual (s) </w:t>
            </w:r>
            <w:r w:rsidR="00DB5196" w:rsidRPr="00AD0372">
              <w:rPr>
                <w:rFonts w:ascii="Calibri body" w:eastAsia="Times New Roman" w:hAnsi="Calibri body" w:cs="Times New Roman"/>
                <w:noProof/>
                <w:color w:val="000000"/>
                <w:sz w:val="20"/>
                <w:szCs w:val="20"/>
                <w:lang w:eastAsia="nl-NL"/>
              </w:rPr>
              <w:t>in conducting similar assignments</w:t>
            </w:r>
            <w:r w:rsidR="001E62D4" w:rsidRPr="00AD0372">
              <w:rPr>
                <w:rFonts w:ascii="Calibri body" w:eastAsia="Times New Roman" w:hAnsi="Calibri body" w:cs="Times New Roman"/>
                <w:noProof/>
                <w:color w:val="000000"/>
                <w:sz w:val="20"/>
                <w:szCs w:val="20"/>
                <w:lang w:eastAsia="nl-NL"/>
              </w:rPr>
              <w:t xml:space="preserve"> (show </w:t>
            </w:r>
            <w:r w:rsidR="00BD250B" w:rsidRPr="00AD0372">
              <w:rPr>
                <w:rFonts w:ascii="Calibri body" w:eastAsia="Times New Roman" w:hAnsi="Calibri body" w:cs="Times New Roman"/>
                <w:noProof/>
                <w:color w:val="000000"/>
                <w:sz w:val="20"/>
                <w:szCs w:val="20"/>
                <w:lang w:eastAsia="nl-NL"/>
              </w:rPr>
              <w:t>C.V</w:t>
            </w:r>
            <w:r w:rsidR="00BD250B" w:rsidRPr="00AD0372">
              <w:rPr>
                <w:rFonts w:ascii="Calibri body" w:eastAsia="Times New Roman" w:hAnsi="Calibri body" w:cs="Times New Roman" w:hint="eastAsia"/>
                <w:noProof/>
                <w:color w:val="000000"/>
                <w:sz w:val="20"/>
                <w:szCs w:val="20"/>
                <w:lang w:eastAsia="nl-NL"/>
              </w:rPr>
              <w:t>’</w:t>
            </w:r>
            <w:r w:rsidR="00BD250B" w:rsidRPr="00AD0372">
              <w:rPr>
                <w:rFonts w:ascii="Calibri body" w:eastAsia="Times New Roman" w:hAnsi="Calibri body" w:cs="Times New Roman"/>
                <w:noProof/>
                <w:color w:val="000000"/>
                <w:sz w:val="20"/>
                <w:szCs w:val="20"/>
                <w:lang w:eastAsia="nl-NL"/>
              </w:rPr>
              <w:t xml:space="preserve">s of key proposed individuals to undertake the </w:t>
            </w:r>
            <w:r w:rsidR="001E62D4" w:rsidRPr="00AD0372">
              <w:rPr>
                <w:rFonts w:ascii="Calibri body" w:eastAsia="Times New Roman" w:hAnsi="Calibri body" w:cs="Times New Roman"/>
                <w:noProof/>
                <w:color w:val="000000"/>
                <w:sz w:val="20"/>
                <w:szCs w:val="20"/>
                <w:lang w:eastAsia="nl-NL"/>
              </w:rPr>
              <w:t xml:space="preserve">assignment, </w:t>
            </w:r>
            <w:r w:rsidR="00BD250B" w:rsidRPr="00AD0372">
              <w:rPr>
                <w:rFonts w:ascii="Calibri body" w:eastAsia="Times New Roman" w:hAnsi="Calibri body" w:cs="Times New Roman"/>
                <w:noProof/>
                <w:color w:val="000000"/>
                <w:sz w:val="20"/>
                <w:szCs w:val="20"/>
                <w:lang w:eastAsia="nl-NL"/>
              </w:rPr>
              <w:t xml:space="preserve">proof  of past similar assignments, </w:t>
            </w:r>
            <w:r w:rsidR="001E62D4" w:rsidRPr="00AD0372">
              <w:rPr>
                <w:rFonts w:ascii="Calibri body" w:eastAsia="Times New Roman" w:hAnsi="Calibri body" w:cs="Times New Roman"/>
                <w:noProof/>
                <w:color w:val="000000"/>
                <w:sz w:val="20"/>
                <w:szCs w:val="20"/>
                <w:lang w:eastAsia="nl-NL"/>
              </w:rPr>
              <w:t>hiring organisation, period conducted and cost</w:t>
            </w:r>
            <w:r w:rsidR="00A87943" w:rsidRPr="00AD0372">
              <w:rPr>
                <w:rFonts w:ascii="Calibri body" w:eastAsia="Times New Roman" w:hAnsi="Calibri body" w:cs="Times New Roman"/>
                <w:noProof/>
                <w:color w:val="000000"/>
                <w:sz w:val="20"/>
                <w:szCs w:val="20"/>
                <w:lang w:eastAsia="nl-NL"/>
              </w:rPr>
              <w:t>).</w:t>
            </w:r>
          </w:p>
        </w:tc>
        <w:tc>
          <w:tcPr>
            <w:tcW w:w="2268" w:type="dxa"/>
            <w:vAlign w:val="center"/>
          </w:tcPr>
          <w:p w14:paraId="46BB2E62" w14:textId="67B1D654" w:rsidR="00CC2E0B" w:rsidRPr="0052119E" w:rsidRDefault="009903C0" w:rsidP="00BD71C5">
            <w:pPr>
              <w:jc w:val="center"/>
              <w:rPr>
                <w:rFonts w:ascii="Calibri body" w:hAnsi="Calibri body"/>
                <w:sz w:val="20"/>
                <w:szCs w:val="20"/>
              </w:rPr>
            </w:pPr>
            <w:r w:rsidRPr="0052119E">
              <w:rPr>
                <w:rFonts w:ascii="Calibri body" w:hAnsi="Calibri body"/>
                <w:sz w:val="20"/>
                <w:szCs w:val="20"/>
              </w:rPr>
              <w:t>2</w:t>
            </w:r>
            <w:r w:rsidR="00C51A8A" w:rsidRPr="0052119E">
              <w:rPr>
                <w:rFonts w:ascii="Calibri body" w:hAnsi="Calibri body"/>
                <w:sz w:val="20"/>
                <w:szCs w:val="20"/>
              </w:rPr>
              <w:t>0</w:t>
            </w:r>
          </w:p>
        </w:tc>
      </w:tr>
      <w:tr w:rsidR="00DB5196" w:rsidRPr="00341C91" w14:paraId="0FFBEAD2" w14:textId="77777777" w:rsidTr="00043508">
        <w:tc>
          <w:tcPr>
            <w:tcW w:w="664" w:type="dxa"/>
            <w:vAlign w:val="center"/>
          </w:tcPr>
          <w:p w14:paraId="2BA91BEB" w14:textId="6E13A6B2" w:rsidR="00DB5196" w:rsidRPr="00341C91" w:rsidRDefault="00F7169D" w:rsidP="00BD71C5">
            <w:pPr>
              <w:tabs>
                <w:tab w:val="left" w:pos="0"/>
                <w:tab w:val="left" w:pos="794"/>
                <w:tab w:val="left" w:pos="1588"/>
                <w:tab w:val="left" w:pos="2381"/>
                <w:tab w:val="left" w:pos="3175"/>
                <w:tab w:val="left" w:pos="3969"/>
                <w:tab w:val="left" w:pos="4763"/>
                <w:tab w:val="left" w:pos="5557"/>
                <w:tab w:val="left" w:pos="6350"/>
                <w:tab w:val="left" w:pos="7144"/>
              </w:tabs>
              <w:contextualSpacing/>
              <w:jc w:val="center"/>
              <w:outlineLvl w:val="2"/>
              <w:rPr>
                <w:rFonts w:ascii="Calibri body" w:eastAsia="Times New Roman" w:hAnsi="Calibri body" w:cs="Times New Roman"/>
                <w:noProof/>
                <w:color w:val="000000"/>
                <w:sz w:val="20"/>
                <w:szCs w:val="20"/>
                <w:lang w:eastAsia="nl-NL"/>
              </w:rPr>
            </w:pPr>
            <w:r w:rsidRPr="00341C91">
              <w:rPr>
                <w:rFonts w:ascii="Calibri body" w:eastAsia="Times New Roman" w:hAnsi="Calibri body" w:cs="Times New Roman"/>
                <w:noProof/>
                <w:color w:val="000000"/>
                <w:sz w:val="20"/>
                <w:szCs w:val="20"/>
                <w:lang w:eastAsia="nl-NL"/>
              </w:rPr>
              <w:t>3</w:t>
            </w:r>
          </w:p>
        </w:tc>
        <w:tc>
          <w:tcPr>
            <w:tcW w:w="7416" w:type="dxa"/>
            <w:vAlign w:val="center"/>
          </w:tcPr>
          <w:p w14:paraId="11A0DB0B" w14:textId="68447158" w:rsidR="00DB5196" w:rsidRPr="0052119E" w:rsidRDefault="00FC70E4" w:rsidP="00BD71C5">
            <w:pPr>
              <w:tabs>
                <w:tab w:val="left" w:pos="0"/>
                <w:tab w:val="left" w:pos="794"/>
                <w:tab w:val="left" w:pos="1588"/>
                <w:tab w:val="left" w:pos="2381"/>
                <w:tab w:val="left" w:pos="3175"/>
                <w:tab w:val="left" w:pos="3969"/>
                <w:tab w:val="left" w:pos="4763"/>
                <w:tab w:val="left" w:pos="5557"/>
                <w:tab w:val="left" w:pos="6350"/>
                <w:tab w:val="left" w:pos="7144"/>
              </w:tabs>
              <w:contextualSpacing/>
              <w:outlineLvl w:val="2"/>
              <w:rPr>
                <w:rFonts w:ascii="Calibri body" w:eastAsia="Times New Roman" w:hAnsi="Calibri body" w:cs="Times New Roman"/>
                <w:noProof/>
                <w:color w:val="000000"/>
                <w:sz w:val="20"/>
                <w:szCs w:val="20"/>
                <w:lang w:eastAsia="nl-NL"/>
              </w:rPr>
            </w:pPr>
            <w:r w:rsidRPr="0052119E">
              <w:rPr>
                <w:rFonts w:ascii="Calibri body" w:eastAsia="Times New Roman" w:hAnsi="Calibri body" w:cs="Times New Roman"/>
                <w:noProof/>
                <w:color w:val="000000"/>
                <w:sz w:val="20"/>
                <w:szCs w:val="20"/>
                <w:lang w:eastAsia="nl-NL"/>
              </w:rPr>
              <w:t>Proven e</w:t>
            </w:r>
            <w:r w:rsidR="00DB5196" w:rsidRPr="0052119E">
              <w:rPr>
                <w:rFonts w:ascii="Calibri body" w:eastAsia="Times New Roman" w:hAnsi="Calibri body" w:cs="Times New Roman"/>
                <w:noProof/>
                <w:color w:val="000000"/>
                <w:sz w:val="20"/>
                <w:szCs w:val="20"/>
                <w:lang w:eastAsia="nl-NL"/>
              </w:rPr>
              <w:t>xperience of firm/Individual</w:t>
            </w:r>
            <w:r w:rsidRPr="0052119E">
              <w:rPr>
                <w:rFonts w:ascii="Calibri body" w:eastAsia="Times New Roman" w:hAnsi="Calibri body" w:cs="Times New Roman"/>
                <w:noProof/>
                <w:color w:val="000000"/>
                <w:sz w:val="20"/>
                <w:szCs w:val="20"/>
                <w:lang w:eastAsia="nl-NL"/>
              </w:rPr>
              <w:t xml:space="preserve"> (s)</w:t>
            </w:r>
            <w:r w:rsidR="00DB5196" w:rsidRPr="0052119E">
              <w:rPr>
                <w:rFonts w:ascii="Calibri body" w:eastAsia="Times New Roman" w:hAnsi="Calibri body" w:cs="Times New Roman"/>
                <w:noProof/>
                <w:color w:val="000000"/>
                <w:sz w:val="20"/>
                <w:szCs w:val="20"/>
                <w:lang w:eastAsia="nl-NL"/>
              </w:rPr>
              <w:t xml:space="preserve"> in working with governement structures</w:t>
            </w:r>
          </w:p>
        </w:tc>
        <w:tc>
          <w:tcPr>
            <w:tcW w:w="2268" w:type="dxa"/>
            <w:vAlign w:val="center"/>
          </w:tcPr>
          <w:p w14:paraId="62FFF236" w14:textId="0E930BCF" w:rsidR="00DB5196" w:rsidRPr="0052119E" w:rsidRDefault="001E04B9" w:rsidP="001E04B9">
            <w:pPr>
              <w:rPr>
                <w:rFonts w:ascii="Calibri body" w:hAnsi="Calibri body"/>
                <w:sz w:val="20"/>
                <w:szCs w:val="20"/>
              </w:rPr>
            </w:pPr>
            <w:r w:rsidRPr="0052119E">
              <w:rPr>
                <w:rFonts w:ascii="Calibri body" w:hAnsi="Calibri body"/>
                <w:sz w:val="20"/>
                <w:szCs w:val="20"/>
              </w:rPr>
              <w:t xml:space="preserve">                     20</w:t>
            </w:r>
          </w:p>
        </w:tc>
      </w:tr>
      <w:tr w:rsidR="00043508" w:rsidRPr="00341C91" w14:paraId="0763243C" w14:textId="77777777" w:rsidTr="00043508">
        <w:tc>
          <w:tcPr>
            <w:tcW w:w="664" w:type="dxa"/>
            <w:vAlign w:val="center"/>
          </w:tcPr>
          <w:p w14:paraId="530A150C" w14:textId="253A870D" w:rsidR="00043508" w:rsidRPr="00341C91" w:rsidRDefault="00F7169D" w:rsidP="00BD71C5">
            <w:pPr>
              <w:tabs>
                <w:tab w:val="left" w:pos="0"/>
                <w:tab w:val="left" w:pos="794"/>
                <w:tab w:val="left" w:pos="1588"/>
                <w:tab w:val="left" w:pos="2381"/>
                <w:tab w:val="left" w:pos="3175"/>
                <w:tab w:val="left" w:pos="3969"/>
                <w:tab w:val="left" w:pos="4763"/>
                <w:tab w:val="left" w:pos="5557"/>
                <w:tab w:val="left" w:pos="6350"/>
                <w:tab w:val="left" w:pos="7144"/>
              </w:tabs>
              <w:contextualSpacing/>
              <w:jc w:val="center"/>
              <w:outlineLvl w:val="2"/>
              <w:rPr>
                <w:rFonts w:ascii="Calibri body" w:eastAsia="Times New Roman" w:hAnsi="Calibri body" w:cs="Times New Roman"/>
                <w:noProof/>
                <w:color w:val="000000"/>
                <w:sz w:val="20"/>
                <w:szCs w:val="20"/>
                <w:lang w:eastAsia="nl-NL"/>
              </w:rPr>
            </w:pPr>
            <w:r w:rsidRPr="00341C91">
              <w:rPr>
                <w:rFonts w:ascii="Calibri body" w:eastAsia="Times New Roman" w:hAnsi="Calibri body" w:cs="Times New Roman"/>
                <w:noProof/>
                <w:color w:val="000000"/>
                <w:sz w:val="20"/>
                <w:szCs w:val="20"/>
                <w:lang w:eastAsia="nl-NL"/>
              </w:rPr>
              <w:t>4</w:t>
            </w:r>
          </w:p>
        </w:tc>
        <w:tc>
          <w:tcPr>
            <w:tcW w:w="7416" w:type="dxa"/>
            <w:vAlign w:val="center"/>
          </w:tcPr>
          <w:p w14:paraId="44D6464D" w14:textId="752EDC3E" w:rsidR="00043508" w:rsidRPr="0052119E" w:rsidRDefault="00043508" w:rsidP="00BD71C5">
            <w:pPr>
              <w:tabs>
                <w:tab w:val="left" w:pos="0"/>
                <w:tab w:val="left" w:pos="794"/>
                <w:tab w:val="left" w:pos="1588"/>
                <w:tab w:val="left" w:pos="2381"/>
                <w:tab w:val="left" w:pos="3175"/>
                <w:tab w:val="left" w:pos="3969"/>
                <w:tab w:val="left" w:pos="4763"/>
                <w:tab w:val="left" w:pos="5557"/>
                <w:tab w:val="left" w:pos="6350"/>
                <w:tab w:val="left" w:pos="7144"/>
              </w:tabs>
              <w:contextualSpacing/>
              <w:outlineLvl w:val="2"/>
              <w:rPr>
                <w:rFonts w:ascii="Calibri body" w:eastAsia="Times New Roman" w:hAnsi="Calibri body" w:cs="Times New Roman"/>
                <w:noProof/>
                <w:color w:val="000000"/>
                <w:sz w:val="20"/>
                <w:szCs w:val="20"/>
                <w:lang w:eastAsia="nl-NL"/>
              </w:rPr>
            </w:pPr>
            <w:r w:rsidRPr="0052119E">
              <w:rPr>
                <w:rFonts w:ascii="Calibri body" w:eastAsia="Times New Roman" w:hAnsi="Calibri body" w:cs="Times New Roman"/>
                <w:noProof/>
                <w:color w:val="000000"/>
                <w:sz w:val="20"/>
                <w:szCs w:val="20"/>
                <w:lang w:eastAsia="nl-NL"/>
              </w:rPr>
              <w:t>Methodology proposed and demonstrated understanding of the ToR shown by the Technical Proposal submitted</w:t>
            </w:r>
          </w:p>
        </w:tc>
        <w:tc>
          <w:tcPr>
            <w:tcW w:w="2268" w:type="dxa"/>
            <w:vAlign w:val="center"/>
          </w:tcPr>
          <w:p w14:paraId="6B53C2C0" w14:textId="5187D969" w:rsidR="00043508" w:rsidRPr="0052119E" w:rsidRDefault="001E04B9" w:rsidP="00BD71C5">
            <w:pPr>
              <w:jc w:val="center"/>
              <w:rPr>
                <w:rFonts w:ascii="Calibri body" w:hAnsi="Calibri body"/>
                <w:sz w:val="20"/>
                <w:szCs w:val="20"/>
              </w:rPr>
            </w:pPr>
            <w:r w:rsidRPr="0052119E">
              <w:rPr>
                <w:rFonts w:ascii="Calibri body" w:hAnsi="Calibri body"/>
                <w:sz w:val="20"/>
                <w:szCs w:val="20"/>
              </w:rPr>
              <w:t>30</w:t>
            </w:r>
          </w:p>
        </w:tc>
      </w:tr>
      <w:tr w:rsidR="00043508" w:rsidRPr="00341C91" w14:paraId="5E6BC613" w14:textId="77777777" w:rsidTr="00043508">
        <w:tc>
          <w:tcPr>
            <w:tcW w:w="664" w:type="dxa"/>
            <w:vAlign w:val="center"/>
          </w:tcPr>
          <w:p w14:paraId="0171B53E" w14:textId="46A3EEF3" w:rsidR="00043508" w:rsidRPr="00341C91" w:rsidRDefault="00F7169D" w:rsidP="00BD71C5">
            <w:pPr>
              <w:tabs>
                <w:tab w:val="left" w:pos="0"/>
                <w:tab w:val="left" w:pos="794"/>
                <w:tab w:val="left" w:pos="1588"/>
                <w:tab w:val="left" w:pos="2381"/>
                <w:tab w:val="left" w:pos="3175"/>
                <w:tab w:val="left" w:pos="3969"/>
                <w:tab w:val="left" w:pos="4763"/>
                <w:tab w:val="left" w:pos="5557"/>
                <w:tab w:val="left" w:pos="6350"/>
                <w:tab w:val="left" w:pos="7144"/>
              </w:tabs>
              <w:contextualSpacing/>
              <w:jc w:val="center"/>
              <w:outlineLvl w:val="2"/>
              <w:rPr>
                <w:rFonts w:ascii="Calibri body" w:eastAsia="Times New Roman" w:hAnsi="Calibri body" w:cs="Times New Roman"/>
                <w:noProof/>
                <w:color w:val="000000"/>
                <w:sz w:val="20"/>
                <w:szCs w:val="20"/>
                <w:lang w:eastAsia="nl-NL"/>
              </w:rPr>
            </w:pPr>
            <w:r w:rsidRPr="00341C91">
              <w:rPr>
                <w:rFonts w:ascii="Calibri body" w:eastAsia="Times New Roman" w:hAnsi="Calibri body" w:cs="Times New Roman"/>
                <w:noProof/>
                <w:color w:val="000000"/>
                <w:sz w:val="20"/>
                <w:szCs w:val="20"/>
                <w:lang w:eastAsia="nl-NL"/>
              </w:rPr>
              <w:t>5</w:t>
            </w:r>
          </w:p>
        </w:tc>
        <w:tc>
          <w:tcPr>
            <w:tcW w:w="7416" w:type="dxa"/>
            <w:vAlign w:val="center"/>
          </w:tcPr>
          <w:p w14:paraId="0242BBC8" w14:textId="1C5850EB" w:rsidR="00043508" w:rsidRPr="0052119E" w:rsidRDefault="00043508" w:rsidP="00BD71C5">
            <w:pPr>
              <w:tabs>
                <w:tab w:val="left" w:pos="0"/>
                <w:tab w:val="left" w:pos="794"/>
                <w:tab w:val="left" w:pos="1588"/>
                <w:tab w:val="left" w:pos="2381"/>
                <w:tab w:val="left" w:pos="3175"/>
                <w:tab w:val="left" w:pos="3969"/>
                <w:tab w:val="left" w:pos="4763"/>
                <w:tab w:val="left" w:pos="5557"/>
                <w:tab w:val="left" w:pos="6350"/>
                <w:tab w:val="left" w:pos="7144"/>
              </w:tabs>
              <w:contextualSpacing/>
              <w:outlineLvl w:val="2"/>
              <w:rPr>
                <w:rFonts w:ascii="Calibri body" w:eastAsia="Times New Roman" w:hAnsi="Calibri body" w:cs="Times New Roman"/>
                <w:noProof/>
                <w:color w:val="000000"/>
                <w:sz w:val="20"/>
                <w:szCs w:val="20"/>
                <w:lang w:eastAsia="nl-NL"/>
              </w:rPr>
            </w:pPr>
            <w:r w:rsidRPr="0052119E">
              <w:rPr>
                <w:rFonts w:ascii="Calibri body" w:eastAsia="Times New Roman" w:hAnsi="Calibri body" w:cs="Times New Roman"/>
                <w:noProof/>
                <w:color w:val="000000"/>
                <w:sz w:val="20"/>
                <w:szCs w:val="20"/>
                <w:lang w:eastAsia="nl-NL"/>
              </w:rPr>
              <w:t xml:space="preserve">Past performance </w:t>
            </w:r>
            <w:r w:rsidRPr="0052119E">
              <w:rPr>
                <w:rFonts w:ascii="Calibri body" w:eastAsia="Times New Roman" w:hAnsi="Calibri body" w:cs="Times New Roman" w:hint="eastAsia"/>
                <w:noProof/>
                <w:color w:val="000000"/>
                <w:sz w:val="20"/>
                <w:szCs w:val="20"/>
                <w:lang w:eastAsia="nl-NL"/>
              </w:rPr>
              <w:t>–</w:t>
            </w:r>
            <w:r w:rsidRPr="0052119E">
              <w:rPr>
                <w:rFonts w:ascii="Calibri body" w:eastAsia="Times New Roman" w:hAnsi="Calibri body" w:cs="Times New Roman"/>
                <w:noProof/>
                <w:color w:val="000000"/>
                <w:sz w:val="20"/>
                <w:szCs w:val="20"/>
                <w:lang w:eastAsia="nl-NL"/>
              </w:rPr>
              <w:t xml:space="preserve"> provide three references from past performance relevant to the consultancy</w:t>
            </w:r>
          </w:p>
        </w:tc>
        <w:tc>
          <w:tcPr>
            <w:tcW w:w="2268" w:type="dxa"/>
            <w:vAlign w:val="center"/>
          </w:tcPr>
          <w:p w14:paraId="552A9A3C" w14:textId="341B5719" w:rsidR="00043508" w:rsidRPr="0052119E" w:rsidRDefault="00567CF8" w:rsidP="00BD71C5">
            <w:pPr>
              <w:jc w:val="center"/>
              <w:rPr>
                <w:rFonts w:ascii="Calibri body" w:hAnsi="Calibri body"/>
                <w:sz w:val="20"/>
                <w:szCs w:val="20"/>
              </w:rPr>
            </w:pPr>
            <w:r w:rsidRPr="0052119E">
              <w:rPr>
                <w:rFonts w:ascii="Calibri body" w:hAnsi="Calibri body"/>
                <w:sz w:val="20"/>
                <w:szCs w:val="20"/>
              </w:rPr>
              <w:t>05</w:t>
            </w:r>
          </w:p>
        </w:tc>
      </w:tr>
      <w:tr w:rsidR="00BD250B" w:rsidRPr="00341C91" w14:paraId="4F812AC8" w14:textId="77777777" w:rsidTr="00043508">
        <w:tc>
          <w:tcPr>
            <w:tcW w:w="664" w:type="dxa"/>
            <w:vAlign w:val="center"/>
          </w:tcPr>
          <w:p w14:paraId="0159B59E" w14:textId="29530BF5" w:rsidR="00BD250B" w:rsidRPr="00341C91" w:rsidRDefault="00BD250B" w:rsidP="00BD71C5">
            <w:pPr>
              <w:tabs>
                <w:tab w:val="left" w:pos="0"/>
                <w:tab w:val="left" w:pos="794"/>
                <w:tab w:val="left" w:pos="1588"/>
                <w:tab w:val="left" w:pos="2381"/>
                <w:tab w:val="left" w:pos="3175"/>
                <w:tab w:val="left" w:pos="3969"/>
                <w:tab w:val="left" w:pos="4763"/>
                <w:tab w:val="left" w:pos="5557"/>
                <w:tab w:val="left" w:pos="6350"/>
                <w:tab w:val="left" w:pos="7144"/>
              </w:tabs>
              <w:contextualSpacing/>
              <w:jc w:val="center"/>
              <w:outlineLvl w:val="2"/>
              <w:rPr>
                <w:rFonts w:ascii="Calibri body" w:eastAsia="Times New Roman" w:hAnsi="Calibri body" w:cs="Times New Roman"/>
                <w:noProof/>
                <w:color w:val="000000"/>
                <w:sz w:val="20"/>
                <w:szCs w:val="20"/>
                <w:lang w:eastAsia="nl-NL"/>
              </w:rPr>
            </w:pPr>
            <w:r w:rsidRPr="00341C91">
              <w:rPr>
                <w:rFonts w:ascii="Calibri body" w:eastAsia="Times New Roman" w:hAnsi="Calibri body" w:cs="Times New Roman"/>
                <w:noProof/>
                <w:color w:val="000000"/>
                <w:sz w:val="20"/>
                <w:szCs w:val="20"/>
                <w:lang w:eastAsia="nl-NL"/>
              </w:rPr>
              <w:t>6</w:t>
            </w:r>
          </w:p>
        </w:tc>
        <w:tc>
          <w:tcPr>
            <w:tcW w:w="7416" w:type="dxa"/>
            <w:vAlign w:val="center"/>
          </w:tcPr>
          <w:p w14:paraId="69992BC3" w14:textId="6E9E9BE4" w:rsidR="00BD250B" w:rsidRPr="00AD0372" w:rsidRDefault="00BD250B" w:rsidP="00BD71C5">
            <w:pPr>
              <w:tabs>
                <w:tab w:val="left" w:pos="0"/>
                <w:tab w:val="left" w:pos="794"/>
                <w:tab w:val="left" w:pos="1588"/>
                <w:tab w:val="left" w:pos="2381"/>
                <w:tab w:val="left" w:pos="3175"/>
                <w:tab w:val="left" w:pos="3969"/>
                <w:tab w:val="left" w:pos="4763"/>
                <w:tab w:val="left" w:pos="5557"/>
                <w:tab w:val="left" w:pos="6350"/>
                <w:tab w:val="left" w:pos="7144"/>
              </w:tabs>
              <w:contextualSpacing/>
              <w:outlineLvl w:val="2"/>
              <w:rPr>
                <w:rFonts w:ascii="Calibri body" w:eastAsia="Times New Roman" w:hAnsi="Calibri body" w:cs="Times New Roman"/>
                <w:noProof/>
                <w:color w:val="000000"/>
                <w:sz w:val="20"/>
                <w:szCs w:val="20"/>
                <w:lang w:eastAsia="nl-NL"/>
              </w:rPr>
            </w:pPr>
            <w:r w:rsidRPr="00AD0372">
              <w:rPr>
                <w:rFonts w:ascii="Calibri body" w:eastAsia="Times New Roman" w:hAnsi="Calibri body" w:cs="Times New Roman"/>
                <w:noProof/>
                <w:color w:val="000000"/>
                <w:sz w:val="20"/>
                <w:szCs w:val="20"/>
                <w:lang w:eastAsia="nl-NL"/>
              </w:rPr>
              <w:t>Proof of available logistics to move to project areas ( show vehicle</w:t>
            </w:r>
            <w:r w:rsidR="00DC4340" w:rsidRPr="00AD0372">
              <w:rPr>
                <w:rFonts w:ascii="Calibri body" w:eastAsia="Times New Roman" w:hAnsi="Calibri body" w:cs="Times New Roman"/>
                <w:noProof/>
                <w:color w:val="000000"/>
                <w:sz w:val="20"/>
                <w:szCs w:val="20"/>
                <w:lang w:eastAsia="nl-NL"/>
              </w:rPr>
              <w:t>/motor cycle</w:t>
            </w:r>
            <w:r w:rsidRPr="00AD0372">
              <w:rPr>
                <w:rFonts w:ascii="Calibri body" w:eastAsia="Times New Roman" w:hAnsi="Calibri body" w:cs="Times New Roman"/>
                <w:noProof/>
                <w:color w:val="000000"/>
                <w:sz w:val="20"/>
                <w:szCs w:val="20"/>
                <w:lang w:eastAsia="nl-NL"/>
              </w:rPr>
              <w:t xml:space="preserve"> log book(s)</w:t>
            </w:r>
            <w:r w:rsidR="00567CF8" w:rsidRPr="00AD0372">
              <w:rPr>
                <w:rFonts w:ascii="Calibri body" w:eastAsia="Times New Roman" w:hAnsi="Calibri body" w:cs="Times New Roman"/>
                <w:noProof/>
                <w:color w:val="000000"/>
                <w:sz w:val="20"/>
                <w:szCs w:val="20"/>
                <w:lang w:eastAsia="nl-NL"/>
              </w:rPr>
              <w:t>)</w:t>
            </w:r>
            <w:r w:rsidR="00DC4340" w:rsidRPr="00AD0372">
              <w:rPr>
                <w:rFonts w:ascii="Calibri body" w:eastAsia="Times New Roman" w:hAnsi="Calibri body" w:cs="Times New Roman"/>
                <w:noProof/>
                <w:color w:val="000000"/>
                <w:sz w:val="20"/>
                <w:szCs w:val="20"/>
                <w:lang w:eastAsia="nl-NL"/>
              </w:rPr>
              <w:t xml:space="preserve"> or any other proof- including hire vehicle service. Own logistic facilities will have higher advantage</w:t>
            </w:r>
          </w:p>
        </w:tc>
        <w:tc>
          <w:tcPr>
            <w:tcW w:w="2268" w:type="dxa"/>
            <w:vAlign w:val="center"/>
          </w:tcPr>
          <w:p w14:paraId="3430CEFA" w14:textId="730C3473" w:rsidR="00BD250B" w:rsidRPr="0052119E" w:rsidRDefault="00567CF8" w:rsidP="00BD71C5">
            <w:pPr>
              <w:jc w:val="center"/>
              <w:rPr>
                <w:rFonts w:ascii="Calibri body" w:hAnsi="Calibri body"/>
                <w:sz w:val="20"/>
                <w:szCs w:val="20"/>
              </w:rPr>
            </w:pPr>
            <w:r w:rsidRPr="00AD0372">
              <w:rPr>
                <w:rFonts w:ascii="Calibri body" w:hAnsi="Calibri body"/>
                <w:sz w:val="20"/>
                <w:szCs w:val="20"/>
              </w:rPr>
              <w:t>05</w:t>
            </w:r>
          </w:p>
        </w:tc>
      </w:tr>
      <w:tr w:rsidR="00043508" w:rsidRPr="00341C91" w14:paraId="19146728" w14:textId="77777777" w:rsidTr="00043508">
        <w:tc>
          <w:tcPr>
            <w:tcW w:w="664" w:type="dxa"/>
            <w:vAlign w:val="center"/>
          </w:tcPr>
          <w:p w14:paraId="679AA310" w14:textId="77777777" w:rsidR="00043508" w:rsidRPr="00341C91" w:rsidRDefault="00043508" w:rsidP="00BD71C5">
            <w:pPr>
              <w:tabs>
                <w:tab w:val="left" w:pos="0"/>
                <w:tab w:val="left" w:pos="794"/>
                <w:tab w:val="left" w:pos="1588"/>
                <w:tab w:val="left" w:pos="2381"/>
                <w:tab w:val="left" w:pos="3175"/>
                <w:tab w:val="left" w:pos="3969"/>
                <w:tab w:val="left" w:pos="4763"/>
                <w:tab w:val="left" w:pos="5557"/>
                <w:tab w:val="left" w:pos="6350"/>
                <w:tab w:val="left" w:pos="7144"/>
              </w:tabs>
              <w:contextualSpacing/>
              <w:jc w:val="center"/>
              <w:outlineLvl w:val="2"/>
              <w:rPr>
                <w:rFonts w:ascii="Calibri body" w:eastAsia="Times New Roman" w:hAnsi="Calibri body" w:cs="Times New Roman"/>
                <w:noProof/>
                <w:color w:val="000000"/>
                <w:sz w:val="20"/>
                <w:szCs w:val="20"/>
                <w:lang w:eastAsia="nl-NL"/>
              </w:rPr>
            </w:pPr>
          </w:p>
        </w:tc>
        <w:tc>
          <w:tcPr>
            <w:tcW w:w="7416" w:type="dxa"/>
            <w:vAlign w:val="center"/>
          </w:tcPr>
          <w:p w14:paraId="326E86B0" w14:textId="77777777" w:rsidR="00043508" w:rsidRPr="00341C91" w:rsidRDefault="00043508" w:rsidP="00BD71C5">
            <w:pPr>
              <w:tabs>
                <w:tab w:val="left" w:pos="0"/>
                <w:tab w:val="left" w:pos="794"/>
                <w:tab w:val="left" w:pos="1588"/>
                <w:tab w:val="left" w:pos="2381"/>
                <w:tab w:val="left" w:pos="3175"/>
                <w:tab w:val="left" w:pos="3969"/>
                <w:tab w:val="left" w:pos="4763"/>
                <w:tab w:val="left" w:pos="5557"/>
                <w:tab w:val="left" w:pos="6350"/>
                <w:tab w:val="left" w:pos="7144"/>
              </w:tabs>
              <w:contextualSpacing/>
              <w:outlineLvl w:val="2"/>
              <w:rPr>
                <w:rFonts w:ascii="Calibri body" w:eastAsia="Times New Roman" w:hAnsi="Calibri body" w:cs="Times New Roman"/>
                <w:noProof/>
                <w:color w:val="000000"/>
                <w:sz w:val="20"/>
                <w:szCs w:val="20"/>
                <w:lang w:eastAsia="nl-NL"/>
              </w:rPr>
            </w:pPr>
          </w:p>
          <w:p w14:paraId="5531DAAA" w14:textId="77777777" w:rsidR="00043508" w:rsidRPr="00341C91" w:rsidRDefault="00043508" w:rsidP="00BD71C5">
            <w:pPr>
              <w:tabs>
                <w:tab w:val="left" w:pos="0"/>
                <w:tab w:val="left" w:pos="794"/>
                <w:tab w:val="left" w:pos="1588"/>
                <w:tab w:val="left" w:pos="2381"/>
                <w:tab w:val="left" w:pos="3175"/>
                <w:tab w:val="left" w:pos="3969"/>
                <w:tab w:val="left" w:pos="4763"/>
                <w:tab w:val="left" w:pos="5557"/>
                <w:tab w:val="left" w:pos="6350"/>
                <w:tab w:val="left" w:pos="7144"/>
              </w:tabs>
              <w:contextualSpacing/>
              <w:outlineLvl w:val="2"/>
              <w:rPr>
                <w:rFonts w:ascii="Calibri body" w:eastAsia="Times New Roman" w:hAnsi="Calibri body" w:cs="Times New Roman"/>
                <w:noProof/>
                <w:color w:val="000000"/>
                <w:sz w:val="20"/>
                <w:szCs w:val="20"/>
                <w:lang w:eastAsia="nl-NL"/>
              </w:rPr>
            </w:pPr>
            <w:r w:rsidRPr="00341C91">
              <w:rPr>
                <w:rFonts w:ascii="Calibri body" w:eastAsia="Times New Roman" w:hAnsi="Calibri body" w:cs="Times New Roman"/>
                <w:noProof/>
                <w:color w:val="000000"/>
                <w:sz w:val="20"/>
                <w:szCs w:val="20"/>
                <w:lang w:eastAsia="nl-NL"/>
              </w:rPr>
              <w:t>TOTAL</w:t>
            </w:r>
          </w:p>
        </w:tc>
        <w:tc>
          <w:tcPr>
            <w:tcW w:w="2268" w:type="dxa"/>
            <w:vAlign w:val="center"/>
          </w:tcPr>
          <w:p w14:paraId="749E8598" w14:textId="77777777" w:rsidR="00043508" w:rsidRPr="00341C91" w:rsidRDefault="00043508" w:rsidP="00BD71C5">
            <w:pPr>
              <w:tabs>
                <w:tab w:val="left" w:pos="0"/>
                <w:tab w:val="left" w:pos="794"/>
                <w:tab w:val="left" w:pos="1588"/>
                <w:tab w:val="left" w:pos="2381"/>
                <w:tab w:val="left" w:pos="3175"/>
                <w:tab w:val="left" w:pos="3969"/>
                <w:tab w:val="left" w:pos="4763"/>
                <w:tab w:val="left" w:pos="5557"/>
                <w:tab w:val="left" w:pos="6350"/>
                <w:tab w:val="left" w:pos="7144"/>
              </w:tabs>
              <w:contextualSpacing/>
              <w:jc w:val="center"/>
              <w:outlineLvl w:val="2"/>
              <w:rPr>
                <w:rFonts w:ascii="Calibri body" w:eastAsia="Times New Roman" w:hAnsi="Calibri body" w:cs="Times New Roman"/>
                <w:noProof/>
                <w:color w:val="000000"/>
                <w:sz w:val="20"/>
                <w:szCs w:val="20"/>
                <w:lang w:eastAsia="nl-NL"/>
              </w:rPr>
            </w:pPr>
          </w:p>
          <w:p w14:paraId="00781042" w14:textId="3DFAEDE3" w:rsidR="00043508" w:rsidRPr="00341C91" w:rsidRDefault="00D01E49" w:rsidP="00D01E49">
            <w:pPr>
              <w:tabs>
                <w:tab w:val="left" w:pos="0"/>
                <w:tab w:val="left" w:pos="794"/>
                <w:tab w:val="left" w:pos="1588"/>
                <w:tab w:val="left" w:pos="2381"/>
                <w:tab w:val="left" w:pos="3175"/>
                <w:tab w:val="left" w:pos="3969"/>
                <w:tab w:val="left" w:pos="4763"/>
                <w:tab w:val="left" w:pos="5557"/>
                <w:tab w:val="left" w:pos="6350"/>
                <w:tab w:val="left" w:pos="7144"/>
              </w:tabs>
              <w:contextualSpacing/>
              <w:outlineLvl w:val="2"/>
              <w:rPr>
                <w:rFonts w:ascii="Calibri body" w:eastAsia="Times New Roman" w:hAnsi="Calibri body" w:cs="Times New Roman"/>
                <w:noProof/>
                <w:color w:val="000000"/>
                <w:sz w:val="20"/>
                <w:szCs w:val="20"/>
                <w:lang w:eastAsia="nl-NL"/>
              </w:rPr>
            </w:pPr>
            <w:r w:rsidRPr="00341C91">
              <w:rPr>
                <w:rFonts w:ascii="Calibri body" w:eastAsia="Times New Roman" w:hAnsi="Calibri body" w:cs="Times New Roman"/>
                <w:noProof/>
                <w:color w:val="000000"/>
                <w:sz w:val="20"/>
                <w:szCs w:val="20"/>
                <w:lang w:eastAsia="nl-NL"/>
              </w:rPr>
              <w:t xml:space="preserve">                     </w:t>
            </w:r>
            <w:r w:rsidR="006E1556" w:rsidRPr="00341C91">
              <w:rPr>
                <w:rFonts w:ascii="Calibri body" w:eastAsia="Times New Roman" w:hAnsi="Calibri body" w:cs="Times New Roman"/>
                <w:noProof/>
                <w:color w:val="000000"/>
                <w:sz w:val="20"/>
                <w:szCs w:val="20"/>
                <w:lang w:eastAsia="nl-NL"/>
              </w:rPr>
              <w:t>100</w:t>
            </w:r>
          </w:p>
        </w:tc>
      </w:tr>
    </w:tbl>
    <w:p w14:paraId="3EC61F55" w14:textId="77777777" w:rsidR="00043508" w:rsidRPr="00341C91" w:rsidRDefault="00043508" w:rsidP="00043508">
      <w:pPr>
        <w:rPr>
          <w:rFonts w:ascii="Calibri body" w:hAnsi="Calibri body"/>
          <w:sz w:val="20"/>
          <w:szCs w:val="20"/>
        </w:rPr>
      </w:pPr>
    </w:p>
    <w:p w14:paraId="51ACCEE4" w14:textId="40FDB7CA" w:rsidR="00043508" w:rsidRPr="00341C91" w:rsidRDefault="00043508" w:rsidP="00043508">
      <w:pPr>
        <w:rPr>
          <w:rFonts w:ascii="Calibri body" w:hAnsi="Calibri body"/>
          <w:i/>
          <w:iCs/>
          <w:sz w:val="20"/>
          <w:szCs w:val="20"/>
        </w:rPr>
      </w:pPr>
      <w:r w:rsidRPr="00341C91">
        <w:rPr>
          <w:rFonts w:ascii="Calibri body" w:hAnsi="Calibri body"/>
          <w:sz w:val="20"/>
          <w:szCs w:val="20"/>
        </w:rPr>
        <w:t xml:space="preserve">Technical Scores are weighted at 70%. Financial scores are weighted at 30%. </w:t>
      </w:r>
    </w:p>
    <w:p w14:paraId="6D89DC3D" w14:textId="3486DEC4" w:rsidR="00043508" w:rsidRPr="00341C91" w:rsidRDefault="00043508" w:rsidP="00043508">
      <w:pPr>
        <w:rPr>
          <w:rFonts w:ascii="Calibri body" w:hAnsi="Calibri body"/>
          <w:sz w:val="20"/>
          <w:szCs w:val="20"/>
        </w:rPr>
      </w:pPr>
      <w:r w:rsidRPr="00341C91">
        <w:rPr>
          <w:rFonts w:ascii="Calibri body" w:hAnsi="Calibri body"/>
          <w:sz w:val="20"/>
          <w:szCs w:val="20"/>
        </w:rPr>
        <w:t xml:space="preserve">Financial evaluation will be conducted for those proposals passing the technical </w:t>
      </w:r>
      <w:r w:rsidR="00E66A2D" w:rsidRPr="00341C91">
        <w:rPr>
          <w:rFonts w:ascii="Calibri body" w:hAnsi="Calibri body"/>
          <w:sz w:val="20"/>
          <w:szCs w:val="20"/>
        </w:rPr>
        <w:t>evaluation.</w:t>
      </w:r>
      <w:r w:rsidRPr="00341C91">
        <w:rPr>
          <w:rFonts w:ascii="Calibri body" w:hAnsi="Calibri body"/>
          <w:sz w:val="20"/>
          <w:szCs w:val="20"/>
        </w:rPr>
        <w:t xml:space="preserve"> The lowest price is awarded maximum points and all other bidders are ranked beside the lowest bid on the following basis:</w:t>
      </w:r>
    </w:p>
    <w:p w14:paraId="5CD30113" w14:textId="77777777" w:rsidR="00043508" w:rsidRPr="00341C91" w:rsidRDefault="00043508" w:rsidP="00043508">
      <w:pPr>
        <w:tabs>
          <w:tab w:val="left" w:pos="0"/>
          <w:tab w:val="left" w:pos="794"/>
          <w:tab w:val="left" w:pos="1588"/>
          <w:tab w:val="left" w:pos="2381"/>
          <w:tab w:val="left" w:pos="3175"/>
          <w:tab w:val="left" w:pos="3969"/>
          <w:tab w:val="left" w:pos="4763"/>
          <w:tab w:val="left" w:pos="5557"/>
          <w:tab w:val="left" w:pos="6350"/>
          <w:tab w:val="left" w:pos="7144"/>
        </w:tabs>
        <w:spacing w:line="240" w:lineRule="auto"/>
        <w:jc w:val="both"/>
        <w:rPr>
          <w:rFonts w:ascii="Calibri body" w:hAnsi="Calibri body"/>
          <w:sz w:val="20"/>
          <w:szCs w:val="20"/>
          <w:lang w:eastAsia="nl-NL"/>
        </w:rPr>
      </w:pPr>
      <w:r w:rsidRPr="00341C91">
        <w:rPr>
          <w:rFonts w:ascii="Calibri body" w:hAnsi="Calibri body"/>
          <w:sz w:val="20"/>
          <w:szCs w:val="20"/>
          <w:lang w:eastAsia="nl-NL"/>
        </w:rPr>
        <w:tab/>
      </w:r>
      <w:r w:rsidRPr="00341C91">
        <w:rPr>
          <w:rFonts w:ascii="Calibri body" w:hAnsi="Calibri body"/>
          <w:sz w:val="20"/>
          <w:szCs w:val="20"/>
          <w:lang w:eastAsia="nl-NL"/>
        </w:rPr>
        <w:tab/>
        <w:t>Bidders Cost – Lowest Cost</w:t>
      </w:r>
    </w:p>
    <w:p w14:paraId="25DD2BEB" w14:textId="77777777" w:rsidR="00043508" w:rsidRPr="00341C91" w:rsidRDefault="00043508" w:rsidP="00043508">
      <w:pPr>
        <w:tabs>
          <w:tab w:val="left" w:pos="0"/>
          <w:tab w:val="left" w:pos="794"/>
          <w:tab w:val="left" w:pos="1588"/>
          <w:tab w:val="left" w:pos="2381"/>
          <w:tab w:val="left" w:pos="3175"/>
          <w:tab w:val="left" w:pos="3969"/>
          <w:tab w:val="left" w:pos="4763"/>
          <w:tab w:val="left" w:pos="5557"/>
          <w:tab w:val="left" w:pos="6350"/>
          <w:tab w:val="left" w:pos="7144"/>
        </w:tabs>
        <w:spacing w:line="240" w:lineRule="auto"/>
        <w:jc w:val="both"/>
        <w:rPr>
          <w:rFonts w:ascii="Calibri body" w:hAnsi="Calibri body"/>
          <w:sz w:val="20"/>
          <w:szCs w:val="20"/>
          <w:lang w:eastAsia="nl-NL"/>
        </w:rPr>
      </w:pPr>
      <w:r w:rsidRPr="00341C91">
        <w:rPr>
          <w:rFonts w:ascii="Calibri body" w:hAnsi="Calibri body"/>
          <w:sz w:val="20"/>
          <w:szCs w:val="20"/>
          <w:lang w:eastAsia="nl-NL"/>
        </w:rPr>
        <w:tab/>
      </w:r>
      <w:r w:rsidRPr="00341C91">
        <w:rPr>
          <w:rFonts w:ascii="Calibri body" w:hAnsi="Calibri body"/>
          <w:sz w:val="20"/>
          <w:szCs w:val="20"/>
          <w:lang w:eastAsia="nl-NL"/>
        </w:rPr>
        <w:tab/>
        <w:t>_____________________   * 100 = Deduction</w:t>
      </w:r>
    </w:p>
    <w:p w14:paraId="30EA8D12" w14:textId="77777777" w:rsidR="00043508" w:rsidRPr="00341C91" w:rsidRDefault="00043508" w:rsidP="00043508">
      <w:pPr>
        <w:tabs>
          <w:tab w:val="left" w:pos="0"/>
          <w:tab w:val="left" w:pos="794"/>
          <w:tab w:val="left" w:pos="1588"/>
          <w:tab w:val="left" w:pos="2381"/>
          <w:tab w:val="left" w:pos="3175"/>
          <w:tab w:val="left" w:pos="3969"/>
          <w:tab w:val="left" w:pos="4763"/>
          <w:tab w:val="left" w:pos="5557"/>
          <w:tab w:val="left" w:pos="6350"/>
          <w:tab w:val="left" w:pos="7144"/>
        </w:tabs>
        <w:spacing w:line="240" w:lineRule="auto"/>
        <w:jc w:val="both"/>
        <w:rPr>
          <w:rFonts w:ascii="Calibri body" w:hAnsi="Calibri body"/>
          <w:sz w:val="20"/>
          <w:szCs w:val="20"/>
          <w:lang w:eastAsia="nl-NL"/>
        </w:rPr>
      </w:pPr>
      <w:r w:rsidRPr="00341C91">
        <w:rPr>
          <w:rFonts w:ascii="Calibri body" w:hAnsi="Calibri body"/>
          <w:sz w:val="20"/>
          <w:szCs w:val="20"/>
          <w:lang w:eastAsia="nl-NL"/>
        </w:rPr>
        <w:tab/>
      </w:r>
      <w:r w:rsidRPr="00341C91">
        <w:rPr>
          <w:rFonts w:ascii="Calibri body" w:hAnsi="Calibri body"/>
          <w:sz w:val="20"/>
          <w:szCs w:val="20"/>
          <w:lang w:eastAsia="nl-NL"/>
        </w:rPr>
        <w:tab/>
        <w:t xml:space="preserve">Lowest Cost </w:t>
      </w:r>
    </w:p>
    <w:p w14:paraId="3132B5F2" w14:textId="77777777" w:rsidR="00043508" w:rsidRPr="00341C91" w:rsidRDefault="00043508" w:rsidP="00043508">
      <w:pPr>
        <w:tabs>
          <w:tab w:val="left" w:pos="0"/>
          <w:tab w:val="left" w:pos="794"/>
          <w:tab w:val="left" w:pos="1588"/>
          <w:tab w:val="left" w:pos="2381"/>
          <w:tab w:val="left" w:pos="3175"/>
          <w:tab w:val="left" w:pos="3969"/>
          <w:tab w:val="left" w:pos="4763"/>
          <w:tab w:val="left" w:pos="5557"/>
          <w:tab w:val="left" w:pos="6350"/>
          <w:tab w:val="left" w:pos="7144"/>
        </w:tabs>
        <w:spacing w:line="240" w:lineRule="auto"/>
        <w:jc w:val="both"/>
        <w:rPr>
          <w:rFonts w:ascii="Calibri body" w:hAnsi="Calibri body"/>
          <w:sz w:val="20"/>
          <w:szCs w:val="20"/>
          <w:lang w:eastAsia="nl-NL"/>
        </w:rPr>
      </w:pPr>
    </w:p>
    <w:p w14:paraId="017AC68E" w14:textId="77777777" w:rsidR="00043508" w:rsidRPr="00043508" w:rsidRDefault="00043508" w:rsidP="00043508">
      <w:pPr>
        <w:tabs>
          <w:tab w:val="left" w:pos="0"/>
          <w:tab w:val="left" w:pos="794"/>
          <w:tab w:val="left" w:pos="1588"/>
          <w:tab w:val="left" w:pos="2381"/>
          <w:tab w:val="left" w:pos="3175"/>
          <w:tab w:val="left" w:pos="3969"/>
          <w:tab w:val="left" w:pos="4763"/>
          <w:tab w:val="left" w:pos="5557"/>
          <w:tab w:val="left" w:pos="6350"/>
          <w:tab w:val="left" w:pos="7144"/>
        </w:tabs>
        <w:jc w:val="both"/>
        <w:rPr>
          <w:rFonts w:ascii="Calibri body" w:hAnsi="Calibri body"/>
          <w:sz w:val="20"/>
          <w:szCs w:val="20"/>
          <w:lang w:eastAsia="nl-NL"/>
        </w:rPr>
      </w:pPr>
      <w:r w:rsidRPr="00341C91">
        <w:rPr>
          <w:rFonts w:ascii="Calibri body" w:hAnsi="Calibri body"/>
          <w:sz w:val="20"/>
          <w:szCs w:val="20"/>
          <w:lang w:eastAsia="nl-NL"/>
        </w:rPr>
        <w:tab/>
      </w:r>
      <w:r w:rsidRPr="00341C91">
        <w:rPr>
          <w:rFonts w:ascii="Calibri body" w:hAnsi="Calibri body"/>
          <w:sz w:val="20"/>
          <w:szCs w:val="20"/>
          <w:lang w:eastAsia="nl-NL"/>
        </w:rPr>
        <w:tab/>
        <w:t>100-Deduction= Bidders score</w:t>
      </w:r>
    </w:p>
    <w:p w14:paraId="1B8FF0FF" w14:textId="77777777" w:rsidR="00043508" w:rsidRPr="00754866" w:rsidRDefault="00043508" w:rsidP="00043508">
      <w:pPr>
        <w:pStyle w:val="Default"/>
        <w:rPr>
          <w:rFonts w:asciiTheme="minorHAnsi" w:hAnsiTheme="minorHAnsi" w:cstheme="minorHAnsi"/>
          <w:sz w:val="20"/>
          <w:szCs w:val="20"/>
        </w:rPr>
      </w:pPr>
    </w:p>
    <w:p w14:paraId="3421F5E0" w14:textId="77777777" w:rsidR="00465646" w:rsidRPr="00E46757" w:rsidRDefault="00465646" w:rsidP="00465646">
      <w:pPr>
        <w:pStyle w:val="Default"/>
        <w:rPr>
          <w:rFonts w:asciiTheme="minorHAnsi" w:hAnsiTheme="minorHAnsi" w:cstheme="minorHAnsi"/>
          <w:sz w:val="20"/>
          <w:szCs w:val="20"/>
        </w:rPr>
      </w:pPr>
    </w:p>
    <w:p w14:paraId="15E26134" w14:textId="77777777" w:rsidR="00465646" w:rsidRPr="00E46757" w:rsidRDefault="00465646" w:rsidP="00465646">
      <w:pPr>
        <w:pStyle w:val="Default"/>
        <w:rPr>
          <w:rFonts w:asciiTheme="minorHAnsi" w:hAnsiTheme="minorHAnsi" w:cstheme="minorHAnsi"/>
          <w:b/>
          <w:bCs/>
          <w:sz w:val="20"/>
          <w:szCs w:val="20"/>
        </w:rPr>
      </w:pPr>
      <w:r w:rsidRPr="00E46757">
        <w:rPr>
          <w:rFonts w:asciiTheme="minorHAnsi" w:hAnsiTheme="minorHAnsi" w:cstheme="minorHAnsi"/>
          <w:b/>
          <w:bCs/>
          <w:sz w:val="20"/>
          <w:szCs w:val="20"/>
        </w:rPr>
        <w:t xml:space="preserve">Reporting line </w:t>
      </w:r>
    </w:p>
    <w:p w14:paraId="667DA877" w14:textId="334E44DD" w:rsidR="00391FFB" w:rsidRPr="00E46757" w:rsidRDefault="00391FFB" w:rsidP="00465646">
      <w:pPr>
        <w:pStyle w:val="Default"/>
        <w:numPr>
          <w:ilvl w:val="0"/>
          <w:numId w:val="6"/>
        </w:numPr>
        <w:spacing w:after="13"/>
        <w:rPr>
          <w:rFonts w:asciiTheme="minorHAnsi" w:hAnsiTheme="minorHAnsi" w:cstheme="minorHAnsi"/>
          <w:sz w:val="20"/>
          <w:szCs w:val="20"/>
        </w:rPr>
      </w:pPr>
      <w:r>
        <w:rPr>
          <w:rFonts w:asciiTheme="minorHAnsi" w:hAnsiTheme="minorHAnsi" w:cstheme="minorHAnsi"/>
          <w:sz w:val="20"/>
          <w:szCs w:val="20"/>
          <w:lang w:val="en-GB"/>
        </w:rPr>
        <w:t>The LSPs shall be overall reporting to the SUPREME project manager</w:t>
      </w:r>
    </w:p>
    <w:p w14:paraId="2C1A5122" w14:textId="764E7C2D" w:rsidR="00465646" w:rsidRPr="00E46757" w:rsidRDefault="00391FFB" w:rsidP="00465646">
      <w:pPr>
        <w:pStyle w:val="Default"/>
        <w:numPr>
          <w:ilvl w:val="0"/>
          <w:numId w:val="6"/>
        </w:numPr>
        <w:rPr>
          <w:rFonts w:asciiTheme="minorHAnsi" w:hAnsiTheme="minorHAnsi" w:cstheme="minorHAnsi"/>
          <w:sz w:val="20"/>
          <w:szCs w:val="20"/>
        </w:rPr>
      </w:pPr>
      <w:r>
        <w:rPr>
          <w:rFonts w:asciiTheme="minorHAnsi" w:hAnsiTheme="minorHAnsi" w:cstheme="minorHAnsi"/>
          <w:sz w:val="20"/>
          <w:szCs w:val="20"/>
          <w:lang w:val="en-GB"/>
        </w:rPr>
        <w:t>Technically they will also be</w:t>
      </w:r>
      <w:r w:rsidR="00465646" w:rsidRPr="00E46757">
        <w:rPr>
          <w:rFonts w:asciiTheme="minorHAnsi" w:hAnsiTheme="minorHAnsi" w:cstheme="minorHAnsi"/>
          <w:sz w:val="20"/>
          <w:szCs w:val="20"/>
        </w:rPr>
        <w:t xml:space="preserve"> responsible </w:t>
      </w:r>
      <w:r>
        <w:rPr>
          <w:rFonts w:asciiTheme="minorHAnsi" w:hAnsiTheme="minorHAnsi" w:cstheme="minorHAnsi"/>
          <w:sz w:val="20"/>
          <w:szCs w:val="20"/>
          <w:lang w:val="en-GB"/>
        </w:rPr>
        <w:t>to the Advisor youth Skilling and Employment and Advisor Private Sector/BDS</w:t>
      </w:r>
    </w:p>
    <w:p w14:paraId="08A742DF" w14:textId="77777777" w:rsidR="00465646" w:rsidRPr="00E46757" w:rsidRDefault="00465646" w:rsidP="00465646">
      <w:pPr>
        <w:pStyle w:val="Default"/>
        <w:rPr>
          <w:rFonts w:asciiTheme="minorHAnsi" w:hAnsiTheme="minorHAnsi" w:cstheme="minorHAnsi"/>
          <w:sz w:val="20"/>
          <w:szCs w:val="20"/>
        </w:rPr>
      </w:pPr>
    </w:p>
    <w:p w14:paraId="13BD1D5C" w14:textId="503EC9E8" w:rsidR="00465646" w:rsidRPr="00E46757" w:rsidRDefault="00465646" w:rsidP="00465646">
      <w:pPr>
        <w:rPr>
          <w:rFonts w:asciiTheme="minorHAnsi" w:hAnsiTheme="minorHAnsi" w:cstheme="minorHAnsi"/>
          <w:sz w:val="20"/>
          <w:szCs w:val="20"/>
        </w:rPr>
      </w:pPr>
      <w:r w:rsidRPr="00E46757">
        <w:rPr>
          <w:rFonts w:asciiTheme="minorHAnsi" w:hAnsiTheme="minorHAnsi" w:cstheme="minorHAnsi"/>
          <w:b/>
          <w:bCs/>
          <w:sz w:val="20"/>
          <w:szCs w:val="20"/>
        </w:rPr>
        <w:t>Payment terms</w:t>
      </w:r>
      <w:r w:rsidRPr="00E46757">
        <w:rPr>
          <w:rFonts w:asciiTheme="minorHAnsi" w:hAnsiTheme="minorHAnsi" w:cstheme="minorHAnsi"/>
          <w:sz w:val="20"/>
          <w:szCs w:val="20"/>
        </w:rPr>
        <w:t xml:space="preserve"> – </w:t>
      </w:r>
      <w:r w:rsidR="00991A44">
        <w:rPr>
          <w:rFonts w:asciiTheme="minorHAnsi" w:hAnsiTheme="minorHAnsi" w:cstheme="minorHAnsi"/>
          <w:sz w:val="20"/>
          <w:szCs w:val="20"/>
        </w:rPr>
        <w:t>Payments shall be in line with SNV consultancy payment policy</w:t>
      </w:r>
    </w:p>
    <w:p w14:paraId="591C1CAD" w14:textId="77777777" w:rsidR="00B8021A" w:rsidRPr="00E46757" w:rsidRDefault="00B8021A" w:rsidP="00465646">
      <w:pPr>
        <w:rPr>
          <w:rFonts w:asciiTheme="minorHAnsi" w:hAnsiTheme="minorHAnsi" w:cstheme="minorHAnsi"/>
          <w:sz w:val="20"/>
          <w:szCs w:val="20"/>
        </w:rPr>
      </w:pPr>
    </w:p>
    <w:sectPr w:rsidR="00B8021A" w:rsidRPr="00E46757" w:rsidSect="00E467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27766" w14:textId="77777777" w:rsidR="000C1323" w:rsidRDefault="000C1323" w:rsidP="00465646">
      <w:pPr>
        <w:spacing w:line="240" w:lineRule="auto"/>
      </w:pPr>
      <w:r>
        <w:separator/>
      </w:r>
    </w:p>
  </w:endnote>
  <w:endnote w:type="continuationSeparator" w:id="0">
    <w:p w14:paraId="3DC2B719" w14:textId="77777777" w:rsidR="000C1323" w:rsidRDefault="000C1323" w:rsidP="004656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957694"/>
      <w:docPartObj>
        <w:docPartGallery w:val="Page Numbers (Bottom of Page)"/>
        <w:docPartUnique/>
      </w:docPartObj>
    </w:sdtPr>
    <w:sdtEndPr>
      <w:rPr>
        <w:noProof/>
      </w:rPr>
    </w:sdtEndPr>
    <w:sdtContent>
      <w:p w14:paraId="39A7AFC9" w14:textId="77777777" w:rsidR="000931DB" w:rsidRDefault="000931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0F7EAB" w14:textId="77777777" w:rsidR="000931DB" w:rsidRDefault="00093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BC4CC" w14:textId="77777777" w:rsidR="000C1323" w:rsidRDefault="000C1323" w:rsidP="00465646">
      <w:pPr>
        <w:spacing w:line="240" w:lineRule="auto"/>
      </w:pPr>
      <w:r>
        <w:separator/>
      </w:r>
    </w:p>
  </w:footnote>
  <w:footnote w:type="continuationSeparator" w:id="0">
    <w:p w14:paraId="5A637C5D" w14:textId="77777777" w:rsidR="000C1323" w:rsidRDefault="000C1323" w:rsidP="004656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9681" w14:textId="77777777" w:rsidR="007D7469" w:rsidRDefault="007D7469">
    <w:pPr>
      <w:pStyle w:val="Header"/>
    </w:pPr>
    <w:r>
      <w:rPr>
        <w:noProof/>
        <w:lang w:val="en-US"/>
      </w:rPr>
      <w:drawing>
        <wp:anchor distT="0" distB="0" distL="114300" distR="114300" simplePos="0" relativeHeight="251659264" behindDoc="0" locked="0" layoutInCell="1" allowOverlap="1" wp14:anchorId="02A17308" wp14:editId="06C6A405">
          <wp:simplePos x="0" y="0"/>
          <wp:positionH relativeFrom="margin">
            <wp:align>left</wp:align>
          </wp:positionH>
          <wp:positionV relativeFrom="topMargin">
            <wp:align>bottom</wp:align>
          </wp:positionV>
          <wp:extent cx="1905000" cy="60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0x64.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0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3E1093"/>
    <w:multiLevelType w:val="hybridMultilevel"/>
    <w:tmpl w:val="B27D41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631ABB"/>
    <w:multiLevelType w:val="hybridMultilevel"/>
    <w:tmpl w:val="7A51AE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665C49"/>
    <w:multiLevelType w:val="hybridMultilevel"/>
    <w:tmpl w:val="4AD645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4AA502D"/>
    <w:multiLevelType w:val="hybridMultilevel"/>
    <w:tmpl w:val="22A6B6A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D84230F"/>
    <w:multiLevelType w:val="hybridMultilevel"/>
    <w:tmpl w:val="69D48564"/>
    <w:lvl w:ilvl="0" w:tplc="D938F772">
      <w:numFmt w:val="bullet"/>
      <w:lvlText w:val="•"/>
      <w:lvlJc w:val="left"/>
      <w:pPr>
        <w:ind w:left="720" w:hanging="360"/>
      </w:pPr>
      <w:rPr>
        <w:rFonts w:ascii="Verdana" w:eastAsiaTheme="minorHAnsi"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B0246FD"/>
    <w:multiLevelType w:val="hybridMultilevel"/>
    <w:tmpl w:val="12EC6D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0E35F01"/>
    <w:multiLevelType w:val="hybridMultilevel"/>
    <w:tmpl w:val="6FB03A3A"/>
    <w:lvl w:ilvl="0" w:tplc="D938F772">
      <w:numFmt w:val="bullet"/>
      <w:lvlText w:val="•"/>
      <w:lvlJc w:val="left"/>
      <w:pPr>
        <w:ind w:left="720" w:hanging="360"/>
      </w:pPr>
      <w:rPr>
        <w:rFonts w:ascii="Verdana" w:eastAsiaTheme="minorHAnsi"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A1A04DB"/>
    <w:multiLevelType w:val="hybridMultilevel"/>
    <w:tmpl w:val="6A89A1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DA24B37"/>
    <w:multiLevelType w:val="hybridMultilevel"/>
    <w:tmpl w:val="A5900AEA"/>
    <w:lvl w:ilvl="0" w:tplc="D938F772">
      <w:numFmt w:val="bullet"/>
      <w:lvlText w:val="•"/>
      <w:lvlJc w:val="left"/>
      <w:pPr>
        <w:ind w:left="720" w:hanging="360"/>
      </w:pPr>
      <w:rPr>
        <w:rFonts w:ascii="Verdana" w:eastAsiaTheme="minorHAnsi"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D36EE19"/>
    <w:multiLevelType w:val="hybridMultilevel"/>
    <w:tmpl w:val="804DAA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F3E7CB3"/>
    <w:multiLevelType w:val="hybridMultilevel"/>
    <w:tmpl w:val="48EAC358"/>
    <w:lvl w:ilvl="0" w:tplc="D938F772">
      <w:numFmt w:val="bullet"/>
      <w:lvlText w:val="•"/>
      <w:lvlJc w:val="left"/>
      <w:pPr>
        <w:ind w:left="720" w:hanging="360"/>
      </w:pPr>
      <w:rPr>
        <w:rFonts w:ascii="Verdana" w:eastAsiaTheme="minorHAnsi"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E892CFB"/>
    <w:multiLevelType w:val="hybridMultilevel"/>
    <w:tmpl w:val="34480648"/>
    <w:lvl w:ilvl="0" w:tplc="D938F772">
      <w:numFmt w:val="bullet"/>
      <w:lvlText w:val="•"/>
      <w:lvlJc w:val="left"/>
      <w:pPr>
        <w:ind w:left="720" w:hanging="360"/>
      </w:pPr>
      <w:rPr>
        <w:rFonts w:ascii="Verdana" w:eastAsiaTheme="minorHAnsi"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5"/>
  </w:num>
  <w:num w:numId="6">
    <w:abstractNumId w:val="11"/>
  </w:num>
  <w:num w:numId="7">
    <w:abstractNumId w:val="10"/>
  </w:num>
  <w:num w:numId="8">
    <w:abstractNumId w:val="8"/>
  </w:num>
  <w:num w:numId="9">
    <w:abstractNumId w:val="3"/>
  </w:num>
  <w:num w:numId="10">
    <w:abstractNumId w:val="6"/>
  </w:num>
  <w:num w:numId="11">
    <w:abstractNumId w:val="2"/>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binduula, Emanuel">
    <w15:presenceInfo w15:providerId="AD" w15:userId="S::ekibinduula@snv.org::c106e547-9a92-4134-983c-8bb837ff8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46"/>
    <w:rsid w:val="000332DD"/>
    <w:rsid w:val="0004060D"/>
    <w:rsid w:val="00043508"/>
    <w:rsid w:val="0005137D"/>
    <w:rsid w:val="00061563"/>
    <w:rsid w:val="00080E27"/>
    <w:rsid w:val="000931DB"/>
    <w:rsid w:val="000C1323"/>
    <w:rsid w:val="000D3E5E"/>
    <w:rsid w:val="000E72AB"/>
    <w:rsid w:val="000F0BD2"/>
    <w:rsid w:val="00103B6E"/>
    <w:rsid w:val="00132EF5"/>
    <w:rsid w:val="00156F52"/>
    <w:rsid w:val="001575CE"/>
    <w:rsid w:val="00187916"/>
    <w:rsid w:val="001A5F4A"/>
    <w:rsid w:val="001E04B9"/>
    <w:rsid w:val="001E62D4"/>
    <w:rsid w:val="001F1FAB"/>
    <w:rsid w:val="00221FD9"/>
    <w:rsid w:val="00243583"/>
    <w:rsid w:val="00245172"/>
    <w:rsid w:val="00287F89"/>
    <w:rsid w:val="002A3F73"/>
    <w:rsid w:val="002B0137"/>
    <w:rsid w:val="002C2B1F"/>
    <w:rsid w:val="002D7FB6"/>
    <w:rsid w:val="002F5848"/>
    <w:rsid w:val="00313C57"/>
    <w:rsid w:val="003231CC"/>
    <w:rsid w:val="00341C91"/>
    <w:rsid w:val="003475DC"/>
    <w:rsid w:val="003611B1"/>
    <w:rsid w:val="00366958"/>
    <w:rsid w:val="00375120"/>
    <w:rsid w:val="00391FFB"/>
    <w:rsid w:val="003E2423"/>
    <w:rsid w:val="003F0E88"/>
    <w:rsid w:val="00406637"/>
    <w:rsid w:val="004124E3"/>
    <w:rsid w:val="00417EFC"/>
    <w:rsid w:val="004209BB"/>
    <w:rsid w:val="00447279"/>
    <w:rsid w:val="00465646"/>
    <w:rsid w:val="0046777C"/>
    <w:rsid w:val="004704C6"/>
    <w:rsid w:val="004868A0"/>
    <w:rsid w:val="0049137A"/>
    <w:rsid w:val="004E5465"/>
    <w:rsid w:val="00514746"/>
    <w:rsid w:val="00515C57"/>
    <w:rsid w:val="0052119E"/>
    <w:rsid w:val="00524157"/>
    <w:rsid w:val="005244A4"/>
    <w:rsid w:val="0052594F"/>
    <w:rsid w:val="00567CF8"/>
    <w:rsid w:val="00582356"/>
    <w:rsid w:val="0059665A"/>
    <w:rsid w:val="005A443D"/>
    <w:rsid w:val="005C2BEC"/>
    <w:rsid w:val="005D0746"/>
    <w:rsid w:val="005D78C0"/>
    <w:rsid w:val="005E3C9F"/>
    <w:rsid w:val="005F06E7"/>
    <w:rsid w:val="005F3AC9"/>
    <w:rsid w:val="0065036C"/>
    <w:rsid w:val="00672055"/>
    <w:rsid w:val="00681EB5"/>
    <w:rsid w:val="006C55CA"/>
    <w:rsid w:val="006D1723"/>
    <w:rsid w:val="006E1556"/>
    <w:rsid w:val="00707EB8"/>
    <w:rsid w:val="007318A3"/>
    <w:rsid w:val="007537B0"/>
    <w:rsid w:val="00754866"/>
    <w:rsid w:val="007576F7"/>
    <w:rsid w:val="00794F42"/>
    <w:rsid w:val="007B3963"/>
    <w:rsid w:val="007D7469"/>
    <w:rsid w:val="007E27C0"/>
    <w:rsid w:val="007E3C36"/>
    <w:rsid w:val="007F2579"/>
    <w:rsid w:val="007F31DD"/>
    <w:rsid w:val="00812F60"/>
    <w:rsid w:val="00865E2D"/>
    <w:rsid w:val="00875484"/>
    <w:rsid w:val="008768BD"/>
    <w:rsid w:val="008929FA"/>
    <w:rsid w:val="008B5C5D"/>
    <w:rsid w:val="008D24A7"/>
    <w:rsid w:val="008F6274"/>
    <w:rsid w:val="00914F44"/>
    <w:rsid w:val="00931D30"/>
    <w:rsid w:val="009444B2"/>
    <w:rsid w:val="00953C61"/>
    <w:rsid w:val="009566CE"/>
    <w:rsid w:val="00967335"/>
    <w:rsid w:val="009903C0"/>
    <w:rsid w:val="00991A44"/>
    <w:rsid w:val="009B0EF1"/>
    <w:rsid w:val="009E67EB"/>
    <w:rsid w:val="00A14BF4"/>
    <w:rsid w:val="00A55B63"/>
    <w:rsid w:val="00A61DB1"/>
    <w:rsid w:val="00A84D82"/>
    <w:rsid w:val="00A87943"/>
    <w:rsid w:val="00AD0372"/>
    <w:rsid w:val="00AD4EA3"/>
    <w:rsid w:val="00B03D93"/>
    <w:rsid w:val="00B233A2"/>
    <w:rsid w:val="00B2669C"/>
    <w:rsid w:val="00B61669"/>
    <w:rsid w:val="00B8021A"/>
    <w:rsid w:val="00B9554B"/>
    <w:rsid w:val="00BB3DAE"/>
    <w:rsid w:val="00BC56A3"/>
    <w:rsid w:val="00BD14F8"/>
    <w:rsid w:val="00BD250B"/>
    <w:rsid w:val="00BE1D93"/>
    <w:rsid w:val="00C04598"/>
    <w:rsid w:val="00C30F7B"/>
    <w:rsid w:val="00C36CEC"/>
    <w:rsid w:val="00C46D75"/>
    <w:rsid w:val="00C51A8A"/>
    <w:rsid w:val="00CA3E00"/>
    <w:rsid w:val="00CB6A1D"/>
    <w:rsid w:val="00CC2E0B"/>
    <w:rsid w:val="00D0123E"/>
    <w:rsid w:val="00D01E49"/>
    <w:rsid w:val="00D049EC"/>
    <w:rsid w:val="00D14679"/>
    <w:rsid w:val="00D5324D"/>
    <w:rsid w:val="00D56176"/>
    <w:rsid w:val="00D57AC0"/>
    <w:rsid w:val="00D66D8F"/>
    <w:rsid w:val="00D82707"/>
    <w:rsid w:val="00D83375"/>
    <w:rsid w:val="00DB5196"/>
    <w:rsid w:val="00DC08EC"/>
    <w:rsid w:val="00DC4340"/>
    <w:rsid w:val="00DD0A42"/>
    <w:rsid w:val="00E22205"/>
    <w:rsid w:val="00E42751"/>
    <w:rsid w:val="00E46757"/>
    <w:rsid w:val="00E66A2D"/>
    <w:rsid w:val="00E74C74"/>
    <w:rsid w:val="00EA4A91"/>
    <w:rsid w:val="00EA7032"/>
    <w:rsid w:val="00ED28F2"/>
    <w:rsid w:val="00ED66BA"/>
    <w:rsid w:val="00F34ECA"/>
    <w:rsid w:val="00F7169D"/>
    <w:rsid w:val="00FC70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6B7B"/>
  <w15:chartTrackingRefBased/>
  <w15:docId w15:val="{27EC5F76-CB07-4BC4-9EF5-04C18129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69C"/>
    <w:pPr>
      <w:spacing w:after="0"/>
    </w:pPr>
    <w:rPr>
      <w:rFonts w:ascii="Verdana" w:hAnsi="Verdana"/>
      <w:sz w:val="17"/>
      <w:lang w:val="en-GB"/>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2BEC"/>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Default">
    <w:name w:val="Default"/>
    <w:rsid w:val="00465646"/>
    <w:pPr>
      <w:autoSpaceDE w:val="0"/>
      <w:autoSpaceDN w:val="0"/>
      <w:adjustRightInd w:val="0"/>
      <w:spacing w:after="0" w:line="240" w:lineRule="auto"/>
    </w:pPr>
    <w:rPr>
      <w:rFonts w:ascii="Verdana" w:hAnsi="Verdana" w:cs="Verdana"/>
      <w:color w:val="000000"/>
      <w:sz w:val="24"/>
      <w:szCs w:val="24"/>
      <w:lang w:val="en-UG"/>
    </w:rPr>
  </w:style>
  <w:style w:type="paragraph" w:styleId="Header">
    <w:name w:val="header"/>
    <w:basedOn w:val="Normal"/>
    <w:link w:val="HeaderChar"/>
    <w:uiPriority w:val="99"/>
    <w:unhideWhenUsed/>
    <w:rsid w:val="00465646"/>
    <w:pPr>
      <w:tabs>
        <w:tab w:val="center" w:pos="4513"/>
        <w:tab w:val="right" w:pos="9026"/>
      </w:tabs>
      <w:spacing w:line="240" w:lineRule="auto"/>
    </w:pPr>
  </w:style>
  <w:style w:type="character" w:customStyle="1" w:styleId="HeaderChar">
    <w:name w:val="Header Char"/>
    <w:basedOn w:val="DefaultParagraphFont"/>
    <w:link w:val="Header"/>
    <w:uiPriority w:val="99"/>
    <w:rsid w:val="00465646"/>
    <w:rPr>
      <w:rFonts w:ascii="Verdana" w:hAnsi="Verdana"/>
      <w:sz w:val="17"/>
      <w:lang w:val="en-GB"/>
    </w:rPr>
  </w:style>
  <w:style w:type="paragraph" w:styleId="Footer">
    <w:name w:val="footer"/>
    <w:basedOn w:val="Normal"/>
    <w:link w:val="FooterChar"/>
    <w:uiPriority w:val="99"/>
    <w:unhideWhenUsed/>
    <w:rsid w:val="00465646"/>
    <w:pPr>
      <w:tabs>
        <w:tab w:val="center" w:pos="4513"/>
        <w:tab w:val="right" w:pos="9026"/>
      </w:tabs>
      <w:spacing w:line="240" w:lineRule="auto"/>
    </w:pPr>
  </w:style>
  <w:style w:type="character" w:customStyle="1" w:styleId="FooterChar">
    <w:name w:val="Footer Char"/>
    <w:basedOn w:val="DefaultParagraphFont"/>
    <w:link w:val="Footer"/>
    <w:uiPriority w:val="99"/>
    <w:rsid w:val="00465646"/>
    <w:rPr>
      <w:rFonts w:ascii="Verdana" w:hAnsi="Verdana"/>
      <w:sz w:val="17"/>
      <w:lang w:val="en-GB"/>
    </w:rPr>
  </w:style>
  <w:style w:type="paragraph" w:styleId="ListParagraph">
    <w:name w:val="List Paragraph"/>
    <w:basedOn w:val="Normal"/>
    <w:uiPriority w:val="34"/>
    <w:qFormat/>
    <w:rsid w:val="00B2669C"/>
    <w:pPr>
      <w:spacing w:line="240" w:lineRule="auto"/>
      <w:ind w:left="720"/>
      <w:contextualSpacing/>
    </w:pPr>
    <w:rPr>
      <w:rFonts w:cs="Times New Roman"/>
      <w:sz w:val="18"/>
      <w:szCs w:val="18"/>
      <w:lang w:val="en-US"/>
    </w:rPr>
  </w:style>
  <w:style w:type="table" w:customStyle="1" w:styleId="TableGrid1">
    <w:name w:val="Table Grid1"/>
    <w:basedOn w:val="TableNormal"/>
    <w:next w:val="TableGrid"/>
    <w:uiPriority w:val="39"/>
    <w:rsid w:val="00043508"/>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BalloonText">
    <w:name w:val="Balloon Text"/>
    <w:basedOn w:val="Normal"/>
    <w:link w:val="BalloonTextChar"/>
    <w:uiPriority w:val="99"/>
    <w:semiHidden/>
    <w:unhideWhenUsed/>
    <w:rsid w:val="00DC43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34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7BEFD68E5C7E4496C9FCBC88BEFC8D" ma:contentTypeVersion="10" ma:contentTypeDescription="Create a new document." ma:contentTypeScope="" ma:versionID="22282cfaeb59517de22058413b7c7421">
  <xsd:schema xmlns:xsd="http://www.w3.org/2001/XMLSchema" xmlns:xs="http://www.w3.org/2001/XMLSchema" xmlns:p="http://schemas.microsoft.com/office/2006/metadata/properties" xmlns:ns3="44ca9a48-87ea-416d-ae00-9d27f4b5d1d0" targetNamespace="http://schemas.microsoft.com/office/2006/metadata/properties" ma:root="true" ma:fieldsID="5186f06bedb585c6f916e151168ee573" ns3:_="">
    <xsd:import namespace="44ca9a48-87ea-416d-ae00-9d27f4b5d1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a9a48-87ea-416d-ae00-9d27f4b5d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B5013-4688-4461-8CF7-5D39D152A698}">
  <ds:schemaRefs>
    <ds:schemaRef ds:uri="http://schemas.microsoft.com/sharepoint/v3/contenttype/forms"/>
  </ds:schemaRefs>
</ds:datastoreItem>
</file>

<file path=customXml/itemProps2.xml><?xml version="1.0" encoding="utf-8"?>
<ds:datastoreItem xmlns:ds="http://schemas.openxmlformats.org/officeDocument/2006/customXml" ds:itemID="{3C0F9C7B-0CF9-4AD2-888A-6C06C07CE8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4ca9a48-87ea-416d-ae00-9d27f4b5d1d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05A34C6-E85E-4966-AA03-F78900F86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a9a48-87ea-416d-ae00-9d27f4b5d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1631</Words>
  <Characters>9298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SNV Netherlands Development Organisation</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Komagum, Moses</dc:creator>
  <cp:keywords/>
  <dc:description/>
  <cp:lastModifiedBy>Kibinduula, Emanuel</cp:lastModifiedBy>
  <cp:revision>2</cp:revision>
  <dcterms:created xsi:type="dcterms:W3CDTF">2021-01-07T14:07:00Z</dcterms:created>
  <dcterms:modified xsi:type="dcterms:W3CDTF">2021-01-07T14:07:00Z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0x010100227BEFD68E5C7E4496C9FCBC88BEFC8D</vt:lpwstr>
  </property>
</Properties>
</file>