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EEEE" w14:textId="361EC571" w:rsidR="009B426E" w:rsidRPr="00A77FBA" w:rsidRDefault="00B16DA2" w:rsidP="00813746">
      <w:pPr>
        <w:spacing w:line="240" w:lineRule="auto"/>
        <w:rPr>
          <w:rFonts w:ascii="Verdana" w:eastAsia="Lato" w:hAnsi="Verdana" w:cs="Lato"/>
          <w:b/>
          <w:sz w:val="18"/>
          <w:szCs w:val="18"/>
          <w:lang w:val="en-GB"/>
        </w:rPr>
      </w:pPr>
      <w:r w:rsidRPr="00A77FBA">
        <w:rPr>
          <w:rFonts w:ascii="Verdana" w:eastAsia="Lato" w:hAnsi="Verdana" w:cs="Lato"/>
          <w:b/>
          <w:sz w:val="18"/>
          <w:szCs w:val="18"/>
          <w:lang w:val="en-GB"/>
        </w:rPr>
        <w:t>TERMS OF REFERENCE FOR A GENDER EXPERT</w:t>
      </w:r>
    </w:p>
    <w:p w14:paraId="6493A72D" w14:textId="77777777" w:rsidR="0006626A" w:rsidRPr="00A77FBA" w:rsidRDefault="0006626A" w:rsidP="00813746">
      <w:pPr>
        <w:spacing w:line="240" w:lineRule="auto"/>
        <w:rPr>
          <w:rFonts w:ascii="Verdana" w:eastAsia="Lato" w:hAnsi="Verdana" w:cs="Lato"/>
          <w:b/>
          <w:sz w:val="18"/>
          <w:szCs w:val="18"/>
          <w:lang w:val="en-GB"/>
        </w:rPr>
      </w:pP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05"/>
        <w:gridCol w:w="6374"/>
      </w:tblGrid>
      <w:tr w:rsidR="00A77FBA" w:rsidRPr="00A77FBA" w14:paraId="5D9258C3" w14:textId="77777777" w:rsidTr="0019236E">
        <w:trPr>
          <w:trHeight w:val="243"/>
        </w:trPr>
        <w:tc>
          <w:tcPr>
            <w:tcW w:w="2405" w:type="dxa"/>
            <w:shd w:val="clear" w:color="auto" w:fill="auto"/>
            <w:tcMar>
              <w:top w:w="100" w:type="dxa"/>
              <w:left w:w="100" w:type="dxa"/>
              <w:bottom w:w="100" w:type="dxa"/>
              <w:right w:w="100" w:type="dxa"/>
            </w:tcMar>
          </w:tcPr>
          <w:p w14:paraId="2DC6486F" w14:textId="77777777" w:rsidR="009B426E" w:rsidRPr="00A77FBA" w:rsidRDefault="009B426E" w:rsidP="00813746">
            <w:pPr>
              <w:widowControl w:val="0"/>
              <w:spacing w:line="240" w:lineRule="auto"/>
              <w:rPr>
                <w:rFonts w:ascii="Verdana" w:eastAsia="Lato" w:hAnsi="Verdana" w:cs="Lato"/>
                <w:b/>
                <w:sz w:val="18"/>
                <w:szCs w:val="18"/>
                <w:lang w:val="en-GB"/>
              </w:rPr>
            </w:pPr>
            <w:r w:rsidRPr="00A77FBA">
              <w:rPr>
                <w:rFonts w:ascii="Verdana" w:eastAsia="Lato" w:hAnsi="Verdana" w:cs="Lato"/>
                <w:b/>
                <w:sz w:val="18"/>
                <w:szCs w:val="18"/>
                <w:lang w:val="en-GB"/>
              </w:rPr>
              <w:t>Client</w:t>
            </w:r>
          </w:p>
        </w:tc>
        <w:tc>
          <w:tcPr>
            <w:tcW w:w="6374" w:type="dxa"/>
            <w:shd w:val="clear" w:color="auto" w:fill="auto"/>
            <w:tcMar>
              <w:top w:w="100" w:type="dxa"/>
              <w:left w:w="100" w:type="dxa"/>
              <w:bottom w:w="100" w:type="dxa"/>
              <w:right w:w="100" w:type="dxa"/>
            </w:tcMar>
          </w:tcPr>
          <w:p w14:paraId="2AD58D16" w14:textId="528C1836" w:rsidR="009B426E" w:rsidRPr="00A77FBA" w:rsidRDefault="00B93F53" w:rsidP="00813746">
            <w:pPr>
              <w:widowControl w:val="0"/>
              <w:spacing w:line="240" w:lineRule="auto"/>
              <w:rPr>
                <w:rFonts w:ascii="Verdana" w:eastAsia="Lato" w:hAnsi="Verdana" w:cs="Lato"/>
                <w:sz w:val="18"/>
                <w:szCs w:val="18"/>
                <w:lang w:val="en-GB"/>
              </w:rPr>
            </w:pPr>
            <w:r w:rsidRPr="00A77FBA">
              <w:rPr>
                <w:rFonts w:ascii="Verdana" w:eastAsia="Lato" w:hAnsi="Verdana" w:cs="Lato"/>
                <w:sz w:val="18"/>
                <w:szCs w:val="18"/>
                <w:lang w:val="en-GB"/>
              </w:rPr>
              <w:t xml:space="preserve">SNV – Netherlands Development </w:t>
            </w:r>
            <w:r w:rsidR="00DC0314" w:rsidRPr="00A77FBA">
              <w:rPr>
                <w:rFonts w:ascii="Verdana" w:eastAsia="Lato" w:hAnsi="Verdana" w:cs="Lato"/>
                <w:sz w:val="18"/>
                <w:szCs w:val="18"/>
                <w:lang w:val="en-GB"/>
              </w:rPr>
              <w:t>Organization</w:t>
            </w:r>
          </w:p>
        </w:tc>
      </w:tr>
      <w:tr w:rsidR="00A77FBA" w:rsidRPr="00A77FBA" w14:paraId="33D214B1" w14:textId="77777777" w:rsidTr="0019236E">
        <w:trPr>
          <w:trHeight w:val="237"/>
        </w:trPr>
        <w:tc>
          <w:tcPr>
            <w:tcW w:w="2405" w:type="dxa"/>
            <w:shd w:val="clear" w:color="auto" w:fill="auto"/>
            <w:tcMar>
              <w:top w:w="100" w:type="dxa"/>
              <w:left w:w="100" w:type="dxa"/>
              <w:bottom w:w="100" w:type="dxa"/>
              <w:right w:w="100" w:type="dxa"/>
            </w:tcMar>
          </w:tcPr>
          <w:p w14:paraId="638A76AF" w14:textId="665F7DF4" w:rsidR="00835415" w:rsidRPr="00A77FBA" w:rsidRDefault="00835415" w:rsidP="00813746">
            <w:pPr>
              <w:widowControl w:val="0"/>
              <w:spacing w:line="240" w:lineRule="auto"/>
              <w:rPr>
                <w:rFonts w:ascii="Verdana" w:eastAsia="Lato" w:hAnsi="Verdana" w:cs="Lato"/>
                <w:b/>
                <w:sz w:val="18"/>
                <w:szCs w:val="18"/>
                <w:lang w:val="en-GB"/>
              </w:rPr>
            </w:pPr>
            <w:r w:rsidRPr="00A77FBA">
              <w:rPr>
                <w:rFonts w:ascii="Verdana" w:eastAsia="Lato" w:hAnsi="Verdana" w:cs="Lato"/>
                <w:b/>
                <w:sz w:val="18"/>
                <w:szCs w:val="18"/>
                <w:lang w:val="en-GB"/>
              </w:rPr>
              <w:t xml:space="preserve">Project </w:t>
            </w:r>
          </w:p>
        </w:tc>
        <w:tc>
          <w:tcPr>
            <w:tcW w:w="6374" w:type="dxa"/>
            <w:shd w:val="clear" w:color="auto" w:fill="auto"/>
            <w:tcMar>
              <w:top w:w="100" w:type="dxa"/>
              <w:left w:w="100" w:type="dxa"/>
              <w:bottom w:w="100" w:type="dxa"/>
              <w:right w:w="100" w:type="dxa"/>
            </w:tcMar>
          </w:tcPr>
          <w:p w14:paraId="51F80B30" w14:textId="3152658A" w:rsidR="00835415" w:rsidRPr="00A77FBA" w:rsidRDefault="00835415" w:rsidP="00813746">
            <w:pPr>
              <w:widowControl w:val="0"/>
              <w:spacing w:line="240" w:lineRule="auto"/>
              <w:rPr>
                <w:rFonts w:ascii="Verdana" w:eastAsia="Lato" w:hAnsi="Verdana" w:cs="Lato"/>
                <w:sz w:val="18"/>
                <w:szCs w:val="18"/>
                <w:lang w:val="en-GB"/>
              </w:rPr>
            </w:pPr>
            <w:r w:rsidRPr="00A77FBA">
              <w:rPr>
                <w:rFonts w:ascii="Verdana" w:eastAsia="Lato" w:hAnsi="Verdana" w:cs="Lato"/>
                <w:sz w:val="18"/>
                <w:szCs w:val="18"/>
                <w:lang w:val="en-GB"/>
              </w:rPr>
              <w:t>Innovations Against Poverty</w:t>
            </w:r>
          </w:p>
        </w:tc>
      </w:tr>
      <w:tr w:rsidR="00A77FBA" w:rsidRPr="00A77FBA" w14:paraId="0E406853" w14:textId="77777777" w:rsidTr="0019236E">
        <w:tc>
          <w:tcPr>
            <w:tcW w:w="2405" w:type="dxa"/>
            <w:shd w:val="clear" w:color="auto" w:fill="auto"/>
            <w:tcMar>
              <w:top w:w="100" w:type="dxa"/>
              <w:left w:w="100" w:type="dxa"/>
              <w:bottom w:w="100" w:type="dxa"/>
              <w:right w:w="100" w:type="dxa"/>
            </w:tcMar>
          </w:tcPr>
          <w:p w14:paraId="79BFF91B" w14:textId="705C157A" w:rsidR="009B426E" w:rsidRPr="00A77FBA" w:rsidRDefault="00B93F53" w:rsidP="00813746">
            <w:pPr>
              <w:widowControl w:val="0"/>
              <w:spacing w:line="240" w:lineRule="auto"/>
              <w:rPr>
                <w:rFonts w:ascii="Verdana" w:eastAsia="Lato" w:hAnsi="Verdana" w:cs="Lato"/>
                <w:b/>
                <w:sz w:val="18"/>
                <w:szCs w:val="18"/>
                <w:lang w:val="en-GB"/>
              </w:rPr>
            </w:pPr>
            <w:r w:rsidRPr="00A77FBA">
              <w:rPr>
                <w:rFonts w:ascii="Verdana" w:eastAsia="Lato" w:hAnsi="Verdana" w:cs="Lato"/>
                <w:b/>
                <w:sz w:val="18"/>
                <w:szCs w:val="18"/>
                <w:lang w:val="en-GB"/>
              </w:rPr>
              <w:t>Reports to</w:t>
            </w:r>
          </w:p>
        </w:tc>
        <w:tc>
          <w:tcPr>
            <w:tcW w:w="6374" w:type="dxa"/>
            <w:shd w:val="clear" w:color="auto" w:fill="auto"/>
            <w:tcMar>
              <w:top w:w="100" w:type="dxa"/>
              <w:left w:w="100" w:type="dxa"/>
              <w:bottom w:w="100" w:type="dxa"/>
              <w:right w:w="100" w:type="dxa"/>
            </w:tcMar>
          </w:tcPr>
          <w:p w14:paraId="54C46AC2" w14:textId="0AF8FF50" w:rsidR="009B426E" w:rsidRPr="00A77FBA" w:rsidRDefault="00B93F53" w:rsidP="00813746">
            <w:pPr>
              <w:widowControl w:val="0"/>
              <w:spacing w:line="240" w:lineRule="auto"/>
              <w:rPr>
                <w:rFonts w:ascii="Verdana" w:eastAsia="Lato" w:hAnsi="Verdana" w:cs="Lato"/>
                <w:sz w:val="18"/>
                <w:szCs w:val="18"/>
                <w:lang w:val="en-GB"/>
              </w:rPr>
            </w:pPr>
            <w:r w:rsidRPr="00A77FBA">
              <w:rPr>
                <w:rFonts w:ascii="Verdana" w:eastAsia="Lato" w:hAnsi="Verdana" w:cs="Lato"/>
                <w:sz w:val="18"/>
                <w:szCs w:val="18"/>
                <w:lang w:val="en-GB"/>
              </w:rPr>
              <w:t>Project Manager</w:t>
            </w:r>
          </w:p>
        </w:tc>
      </w:tr>
      <w:tr w:rsidR="00404AC5" w:rsidRPr="00A77FBA" w14:paraId="027F0493" w14:textId="77777777" w:rsidTr="0019236E">
        <w:tc>
          <w:tcPr>
            <w:tcW w:w="2405" w:type="dxa"/>
            <w:shd w:val="clear" w:color="auto" w:fill="auto"/>
            <w:tcMar>
              <w:top w:w="100" w:type="dxa"/>
              <w:left w:w="100" w:type="dxa"/>
              <w:bottom w:w="100" w:type="dxa"/>
              <w:right w:w="100" w:type="dxa"/>
            </w:tcMar>
          </w:tcPr>
          <w:p w14:paraId="1F7007CB" w14:textId="644DE36F" w:rsidR="00404AC5" w:rsidRPr="00A77FBA" w:rsidRDefault="00404AC5" w:rsidP="00813746">
            <w:pPr>
              <w:widowControl w:val="0"/>
              <w:spacing w:line="240" w:lineRule="auto"/>
              <w:rPr>
                <w:rFonts w:ascii="Verdana" w:eastAsia="Lato" w:hAnsi="Verdana" w:cs="Lato"/>
                <w:b/>
                <w:sz w:val="18"/>
                <w:szCs w:val="18"/>
                <w:lang w:val="en-GB"/>
              </w:rPr>
            </w:pPr>
            <w:r w:rsidRPr="00A77FBA">
              <w:rPr>
                <w:rFonts w:ascii="Verdana" w:eastAsia="Lato" w:hAnsi="Verdana" w:cs="Lato"/>
                <w:b/>
                <w:sz w:val="18"/>
                <w:szCs w:val="18"/>
                <w:lang w:val="en-GB"/>
              </w:rPr>
              <w:t xml:space="preserve">Assignment </w:t>
            </w:r>
          </w:p>
        </w:tc>
        <w:tc>
          <w:tcPr>
            <w:tcW w:w="6374" w:type="dxa"/>
            <w:shd w:val="clear" w:color="auto" w:fill="auto"/>
            <w:tcMar>
              <w:top w:w="100" w:type="dxa"/>
              <w:left w:w="100" w:type="dxa"/>
              <w:bottom w:w="100" w:type="dxa"/>
              <w:right w:w="100" w:type="dxa"/>
            </w:tcMar>
          </w:tcPr>
          <w:p w14:paraId="27E7CBB7" w14:textId="7B13328E" w:rsidR="00404AC5" w:rsidRPr="00A77FBA" w:rsidRDefault="00404AC5" w:rsidP="00813746">
            <w:pPr>
              <w:widowControl w:val="0"/>
              <w:spacing w:line="240" w:lineRule="auto"/>
              <w:rPr>
                <w:rFonts w:ascii="Verdana" w:eastAsia="Lato" w:hAnsi="Verdana" w:cs="Lato"/>
                <w:sz w:val="18"/>
                <w:szCs w:val="18"/>
                <w:lang w:val="en-GB"/>
              </w:rPr>
            </w:pPr>
            <w:r w:rsidRPr="00A77FBA">
              <w:rPr>
                <w:rFonts w:ascii="Verdana" w:eastAsia="Lato" w:hAnsi="Verdana" w:cs="Lato"/>
                <w:sz w:val="18"/>
                <w:szCs w:val="18"/>
                <w:lang w:val="en-GB"/>
              </w:rPr>
              <w:t>Implement IAP’s Gender Equality and Women</w:t>
            </w:r>
            <w:r w:rsidR="00E27F9F" w:rsidRPr="00A77FBA">
              <w:rPr>
                <w:rFonts w:ascii="Verdana" w:eastAsia="Lato" w:hAnsi="Verdana" w:cs="Lato"/>
                <w:sz w:val="18"/>
                <w:szCs w:val="18"/>
                <w:lang w:val="en-GB"/>
              </w:rPr>
              <w:t xml:space="preserve"> Empowerment (GE/WE) Engagement plan for grantees of IAP fund in Uganda</w:t>
            </w:r>
          </w:p>
        </w:tc>
      </w:tr>
      <w:tr w:rsidR="00A77FBA" w:rsidRPr="00A77FBA" w14:paraId="24889AF6" w14:textId="77777777" w:rsidTr="0019236E">
        <w:tc>
          <w:tcPr>
            <w:tcW w:w="2405" w:type="dxa"/>
            <w:shd w:val="clear" w:color="auto" w:fill="auto"/>
            <w:tcMar>
              <w:top w:w="100" w:type="dxa"/>
              <w:left w:w="100" w:type="dxa"/>
              <w:bottom w:w="100" w:type="dxa"/>
              <w:right w:w="100" w:type="dxa"/>
            </w:tcMar>
          </w:tcPr>
          <w:p w14:paraId="57EEF571" w14:textId="02B19D7C" w:rsidR="009B426E" w:rsidRPr="00A77FBA" w:rsidRDefault="00DC0314" w:rsidP="00813746">
            <w:pPr>
              <w:widowControl w:val="0"/>
              <w:spacing w:line="240" w:lineRule="auto"/>
              <w:rPr>
                <w:rFonts w:ascii="Verdana" w:eastAsia="Lato" w:hAnsi="Verdana" w:cs="Lato"/>
                <w:b/>
                <w:sz w:val="18"/>
                <w:szCs w:val="18"/>
                <w:lang w:val="en-GB"/>
              </w:rPr>
            </w:pPr>
            <w:r w:rsidRPr="00A77FBA">
              <w:rPr>
                <w:rFonts w:ascii="Verdana" w:eastAsia="Lato" w:hAnsi="Verdana" w:cs="Lato"/>
                <w:b/>
                <w:sz w:val="18"/>
                <w:szCs w:val="18"/>
                <w:lang w:val="en-GB"/>
              </w:rPr>
              <w:t>D</w:t>
            </w:r>
            <w:r w:rsidR="0019236E" w:rsidRPr="00A77FBA">
              <w:rPr>
                <w:rFonts w:ascii="Verdana" w:eastAsia="Lato" w:hAnsi="Verdana" w:cs="Lato"/>
                <w:b/>
                <w:sz w:val="18"/>
                <w:szCs w:val="18"/>
                <w:lang w:val="en-GB"/>
              </w:rPr>
              <w:t>uration</w:t>
            </w:r>
          </w:p>
        </w:tc>
        <w:tc>
          <w:tcPr>
            <w:tcW w:w="6374" w:type="dxa"/>
            <w:shd w:val="clear" w:color="auto" w:fill="auto"/>
            <w:tcMar>
              <w:top w:w="100" w:type="dxa"/>
              <w:left w:w="100" w:type="dxa"/>
              <w:bottom w:w="100" w:type="dxa"/>
              <w:right w:w="100" w:type="dxa"/>
            </w:tcMar>
          </w:tcPr>
          <w:p w14:paraId="6EBA4C58" w14:textId="26D2C203" w:rsidR="004B0D2B" w:rsidRPr="00A77FBA" w:rsidRDefault="009B426E" w:rsidP="00813746">
            <w:pPr>
              <w:widowControl w:val="0"/>
              <w:spacing w:line="240" w:lineRule="auto"/>
              <w:rPr>
                <w:rFonts w:ascii="Verdana" w:eastAsia="Lato" w:hAnsi="Verdana" w:cs="Lato"/>
                <w:sz w:val="18"/>
                <w:szCs w:val="18"/>
                <w:lang w:val="en-GB"/>
              </w:rPr>
            </w:pPr>
            <w:r w:rsidRPr="00A77FBA">
              <w:rPr>
                <w:rFonts w:ascii="Verdana" w:eastAsia="Lato" w:hAnsi="Verdana" w:cs="Lato"/>
                <w:sz w:val="18"/>
                <w:szCs w:val="18"/>
                <w:lang w:val="en-GB"/>
              </w:rPr>
              <w:t xml:space="preserve">From </w:t>
            </w:r>
            <w:r w:rsidR="00EF778F">
              <w:rPr>
                <w:rFonts w:ascii="Verdana" w:eastAsia="Lato" w:hAnsi="Verdana" w:cs="Lato"/>
                <w:sz w:val="18"/>
                <w:szCs w:val="18"/>
                <w:lang w:val="en-GB"/>
              </w:rPr>
              <w:t>16</w:t>
            </w:r>
            <w:r w:rsidR="00412D2B" w:rsidRPr="00A77FBA">
              <w:rPr>
                <w:rFonts w:ascii="Verdana" w:eastAsia="Lato" w:hAnsi="Verdana" w:cs="Lato"/>
                <w:sz w:val="18"/>
                <w:szCs w:val="18"/>
                <w:vertAlign w:val="superscript"/>
                <w:lang w:val="en-GB"/>
              </w:rPr>
              <w:t>th</w:t>
            </w:r>
            <w:r w:rsidR="00412D2B" w:rsidRPr="00A77FBA">
              <w:rPr>
                <w:rFonts w:ascii="Verdana" w:eastAsia="Lato" w:hAnsi="Verdana" w:cs="Lato"/>
                <w:sz w:val="18"/>
                <w:szCs w:val="18"/>
                <w:lang w:val="en-GB"/>
              </w:rPr>
              <w:t xml:space="preserve"> </w:t>
            </w:r>
            <w:r w:rsidR="009F2326" w:rsidRPr="00A77FBA">
              <w:rPr>
                <w:rFonts w:ascii="Verdana" w:eastAsia="Lato" w:hAnsi="Verdana" w:cs="Lato"/>
                <w:sz w:val="18"/>
                <w:szCs w:val="18"/>
                <w:lang w:val="en-GB"/>
              </w:rPr>
              <w:t xml:space="preserve">August 2021 – </w:t>
            </w:r>
            <w:r w:rsidR="00E6711C" w:rsidRPr="00A77FBA">
              <w:rPr>
                <w:rFonts w:ascii="Verdana" w:eastAsia="Lato" w:hAnsi="Verdana" w:cs="Lato"/>
                <w:sz w:val="18"/>
                <w:szCs w:val="18"/>
                <w:lang w:val="en-GB"/>
              </w:rPr>
              <w:t>6</w:t>
            </w:r>
            <w:r w:rsidR="00E6711C" w:rsidRPr="00A77FBA">
              <w:rPr>
                <w:rFonts w:ascii="Verdana" w:eastAsia="Lato" w:hAnsi="Verdana" w:cs="Lato"/>
                <w:sz w:val="18"/>
                <w:szCs w:val="18"/>
                <w:vertAlign w:val="superscript"/>
                <w:lang w:val="en-GB"/>
              </w:rPr>
              <w:t>th</w:t>
            </w:r>
            <w:r w:rsidR="00E6711C" w:rsidRPr="00A77FBA">
              <w:rPr>
                <w:rFonts w:ascii="Verdana" w:eastAsia="Lato" w:hAnsi="Verdana" w:cs="Lato"/>
                <w:sz w:val="18"/>
                <w:szCs w:val="18"/>
                <w:lang w:val="en-GB"/>
              </w:rPr>
              <w:t xml:space="preserve"> </w:t>
            </w:r>
            <w:r w:rsidR="007831EB" w:rsidRPr="00A77FBA">
              <w:rPr>
                <w:rFonts w:ascii="Verdana" w:eastAsia="Lato" w:hAnsi="Verdana" w:cs="Lato"/>
                <w:sz w:val="18"/>
                <w:szCs w:val="18"/>
                <w:lang w:val="en-GB"/>
              </w:rPr>
              <w:t>May</w:t>
            </w:r>
            <w:r w:rsidR="009F2326" w:rsidRPr="00A77FBA">
              <w:rPr>
                <w:rFonts w:ascii="Verdana" w:eastAsia="Lato" w:hAnsi="Verdana" w:cs="Lato"/>
                <w:sz w:val="18"/>
                <w:szCs w:val="18"/>
                <w:lang w:val="en-GB"/>
              </w:rPr>
              <w:t xml:space="preserve"> 202</w:t>
            </w:r>
            <w:r w:rsidR="00F9085E">
              <w:rPr>
                <w:rFonts w:ascii="Verdana" w:eastAsia="Lato" w:hAnsi="Verdana" w:cs="Lato"/>
                <w:sz w:val="18"/>
                <w:szCs w:val="18"/>
                <w:lang w:val="en-GB"/>
              </w:rPr>
              <w:t>2</w:t>
            </w:r>
            <w:r w:rsidR="009F2326" w:rsidRPr="00A77FBA">
              <w:rPr>
                <w:rFonts w:ascii="Verdana" w:eastAsia="Lato" w:hAnsi="Verdana" w:cs="Lato"/>
                <w:sz w:val="18"/>
                <w:szCs w:val="18"/>
                <w:lang w:val="en-GB"/>
              </w:rPr>
              <w:t xml:space="preserve"> </w:t>
            </w:r>
          </w:p>
          <w:p w14:paraId="054AE039" w14:textId="210F2FDB" w:rsidR="009B426E" w:rsidRPr="00A77FBA" w:rsidRDefault="009F2326" w:rsidP="00813746">
            <w:pPr>
              <w:widowControl w:val="0"/>
              <w:spacing w:line="240" w:lineRule="auto"/>
              <w:rPr>
                <w:rFonts w:ascii="Verdana" w:eastAsia="Lato" w:hAnsi="Verdana" w:cs="Lato"/>
                <w:sz w:val="18"/>
                <w:szCs w:val="18"/>
                <w:lang w:val="en-GB"/>
              </w:rPr>
            </w:pPr>
            <w:r w:rsidRPr="00A77FBA">
              <w:rPr>
                <w:rFonts w:ascii="Verdana" w:eastAsia="Lato" w:hAnsi="Verdana" w:cs="Lato"/>
                <w:sz w:val="18"/>
                <w:szCs w:val="18"/>
                <w:lang w:val="en-GB"/>
              </w:rPr>
              <w:t>(</w:t>
            </w:r>
            <w:r w:rsidR="00DC0314" w:rsidRPr="00A77FBA">
              <w:rPr>
                <w:rFonts w:ascii="Verdana" w:eastAsia="Lato" w:hAnsi="Verdana" w:cs="Lato"/>
                <w:sz w:val="18"/>
                <w:szCs w:val="18"/>
                <w:lang w:val="en-GB"/>
              </w:rPr>
              <w:t>The assignment</w:t>
            </w:r>
            <w:r w:rsidRPr="00A77FBA">
              <w:rPr>
                <w:rFonts w:ascii="Verdana" w:eastAsia="Lato" w:hAnsi="Verdana" w:cs="Lato"/>
                <w:sz w:val="18"/>
                <w:szCs w:val="18"/>
                <w:lang w:val="en-GB"/>
              </w:rPr>
              <w:t xml:space="preserve"> </w:t>
            </w:r>
            <w:r w:rsidR="00DC0314" w:rsidRPr="00A77FBA">
              <w:rPr>
                <w:rFonts w:ascii="Verdana" w:eastAsia="Lato" w:hAnsi="Verdana" w:cs="Lato"/>
                <w:sz w:val="18"/>
                <w:szCs w:val="18"/>
                <w:lang w:val="en-GB"/>
              </w:rPr>
              <w:t xml:space="preserve">is </w:t>
            </w:r>
            <w:r w:rsidRPr="00A77FBA">
              <w:rPr>
                <w:rFonts w:ascii="Verdana" w:eastAsia="Lato" w:hAnsi="Verdana" w:cs="Lato"/>
                <w:sz w:val="18"/>
                <w:szCs w:val="18"/>
                <w:lang w:val="en-GB"/>
              </w:rPr>
              <w:t xml:space="preserve">to be spread across </w:t>
            </w:r>
            <w:r w:rsidR="008D6308" w:rsidRPr="00A77FBA">
              <w:rPr>
                <w:rFonts w:ascii="Verdana" w:eastAsia="Lato" w:hAnsi="Verdana" w:cs="Lato"/>
                <w:sz w:val="18"/>
                <w:szCs w:val="18"/>
                <w:lang w:val="en-GB"/>
              </w:rPr>
              <w:t>9</w:t>
            </w:r>
            <w:r w:rsidRPr="00A77FBA">
              <w:rPr>
                <w:rFonts w:ascii="Verdana" w:eastAsia="Lato" w:hAnsi="Verdana" w:cs="Lato"/>
                <w:sz w:val="18"/>
                <w:szCs w:val="18"/>
                <w:lang w:val="en-GB"/>
              </w:rPr>
              <w:t xml:space="preserve"> months</w:t>
            </w:r>
            <w:r w:rsidR="00DC0314" w:rsidRPr="00A77FBA">
              <w:rPr>
                <w:rFonts w:ascii="Verdana" w:eastAsia="Lato" w:hAnsi="Verdana" w:cs="Lato"/>
                <w:sz w:val="18"/>
                <w:szCs w:val="18"/>
                <w:lang w:val="en-GB"/>
              </w:rPr>
              <w:t>)</w:t>
            </w:r>
          </w:p>
        </w:tc>
      </w:tr>
      <w:tr w:rsidR="00A77FBA" w:rsidRPr="00A77FBA" w14:paraId="6F8649EE" w14:textId="77777777" w:rsidTr="0019236E">
        <w:tc>
          <w:tcPr>
            <w:tcW w:w="2405" w:type="dxa"/>
            <w:shd w:val="clear" w:color="auto" w:fill="auto"/>
            <w:tcMar>
              <w:top w:w="100" w:type="dxa"/>
              <w:left w:w="100" w:type="dxa"/>
              <w:bottom w:w="100" w:type="dxa"/>
              <w:right w:w="100" w:type="dxa"/>
            </w:tcMar>
          </w:tcPr>
          <w:p w14:paraId="0BEEE038" w14:textId="44ADD404" w:rsidR="00FA7B35" w:rsidRPr="00A77FBA" w:rsidRDefault="00C36D43" w:rsidP="00813746">
            <w:pPr>
              <w:widowControl w:val="0"/>
              <w:spacing w:line="240" w:lineRule="auto"/>
              <w:rPr>
                <w:rFonts w:ascii="Verdana" w:eastAsia="Lato" w:hAnsi="Verdana" w:cs="Lato"/>
                <w:b/>
                <w:sz w:val="18"/>
                <w:szCs w:val="18"/>
                <w:lang w:val="en-GB"/>
              </w:rPr>
            </w:pPr>
            <w:r w:rsidRPr="00A77FBA">
              <w:rPr>
                <w:rFonts w:ascii="Verdana" w:eastAsia="Lato" w:hAnsi="Verdana" w:cs="Lato"/>
                <w:b/>
                <w:sz w:val="18"/>
                <w:szCs w:val="18"/>
                <w:lang w:val="en-GB"/>
              </w:rPr>
              <w:t xml:space="preserve">Contract </w:t>
            </w:r>
            <w:r w:rsidR="00404AC5" w:rsidRPr="00A77FBA">
              <w:rPr>
                <w:rFonts w:ascii="Verdana" w:eastAsia="Lato" w:hAnsi="Verdana" w:cs="Lato"/>
                <w:b/>
                <w:sz w:val="18"/>
                <w:szCs w:val="18"/>
                <w:lang w:val="en-GB"/>
              </w:rPr>
              <w:t>type</w:t>
            </w:r>
          </w:p>
        </w:tc>
        <w:tc>
          <w:tcPr>
            <w:tcW w:w="6374" w:type="dxa"/>
            <w:shd w:val="clear" w:color="auto" w:fill="auto"/>
            <w:tcMar>
              <w:top w:w="100" w:type="dxa"/>
              <w:left w:w="100" w:type="dxa"/>
              <w:bottom w:w="100" w:type="dxa"/>
              <w:right w:w="100" w:type="dxa"/>
            </w:tcMar>
          </w:tcPr>
          <w:p w14:paraId="661C877A" w14:textId="14699746" w:rsidR="00FA7B35" w:rsidRPr="00A77FBA" w:rsidRDefault="00FA7B35" w:rsidP="00813746">
            <w:pPr>
              <w:widowControl w:val="0"/>
              <w:spacing w:line="240" w:lineRule="auto"/>
              <w:rPr>
                <w:rFonts w:ascii="Verdana" w:eastAsia="Lato" w:hAnsi="Verdana" w:cs="Lato"/>
                <w:sz w:val="18"/>
                <w:szCs w:val="18"/>
                <w:lang w:val="en-GB"/>
              </w:rPr>
            </w:pPr>
            <w:r w:rsidRPr="00A77FBA">
              <w:rPr>
                <w:rFonts w:ascii="Verdana" w:eastAsia="Lato" w:hAnsi="Verdana" w:cs="Lato"/>
                <w:sz w:val="18"/>
                <w:szCs w:val="18"/>
                <w:lang w:val="en-GB"/>
              </w:rPr>
              <w:t>National consultancy</w:t>
            </w:r>
          </w:p>
        </w:tc>
      </w:tr>
      <w:tr w:rsidR="005E7BD9" w:rsidRPr="00A77FBA" w14:paraId="4C7B7BE6" w14:textId="77777777" w:rsidTr="0019236E">
        <w:tc>
          <w:tcPr>
            <w:tcW w:w="2405" w:type="dxa"/>
            <w:shd w:val="clear" w:color="auto" w:fill="auto"/>
            <w:tcMar>
              <w:top w:w="100" w:type="dxa"/>
              <w:left w:w="100" w:type="dxa"/>
              <w:bottom w:w="100" w:type="dxa"/>
              <w:right w:w="100" w:type="dxa"/>
            </w:tcMar>
          </w:tcPr>
          <w:p w14:paraId="0E2C6DE9" w14:textId="2AE4DBC2" w:rsidR="005E7BD9" w:rsidRPr="00A77FBA" w:rsidRDefault="005E7BD9" w:rsidP="00813746">
            <w:pPr>
              <w:widowControl w:val="0"/>
              <w:spacing w:line="240" w:lineRule="auto"/>
              <w:rPr>
                <w:rFonts w:ascii="Verdana" w:eastAsia="Lato" w:hAnsi="Verdana" w:cs="Lato"/>
                <w:b/>
                <w:sz w:val="18"/>
                <w:szCs w:val="18"/>
                <w:lang w:val="en-GB"/>
              </w:rPr>
            </w:pPr>
            <w:r w:rsidRPr="00A77FBA">
              <w:rPr>
                <w:rFonts w:ascii="Verdana" w:eastAsia="Lato" w:hAnsi="Verdana" w:cs="Lato"/>
                <w:b/>
                <w:sz w:val="18"/>
                <w:szCs w:val="18"/>
                <w:lang w:val="en-GB"/>
              </w:rPr>
              <w:t>Location</w:t>
            </w:r>
          </w:p>
        </w:tc>
        <w:tc>
          <w:tcPr>
            <w:tcW w:w="6374" w:type="dxa"/>
            <w:shd w:val="clear" w:color="auto" w:fill="auto"/>
            <w:tcMar>
              <w:top w:w="100" w:type="dxa"/>
              <w:left w:w="100" w:type="dxa"/>
              <w:bottom w:w="100" w:type="dxa"/>
              <w:right w:w="100" w:type="dxa"/>
            </w:tcMar>
          </w:tcPr>
          <w:p w14:paraId="59813282" w14:textId="5239F53E" w:rsidR="005E7BD9" w:rsidRPr="00A77FBA" w:rsidRDefault="00AF01E8" w:rsidP="00813746">
            <w:pPr>
              <w:widowControl w:val="0"/>
              <w:spacing w:line="240" w:lineRule="auto"/>
              <w:rPr>
                <w:rFonts w:ascii="Verdana" w:eastAsia="Lato" w:hAnsi="Verdana" w:cs="Lato"/>
                <w:sz w:val="18"/>
                <w:szCs w:val="18"/>
                <w:lang w:val="en-GB"/>
              </w:rPr>
            </w:pPr>
            <w:r w:rsidRPr="00A77FBA">
              <w:rPr>
                <w:rFonts w:ascii="Verdana" w:eastAsia="Lato" w:hAnsi="Verdana" w:cs="Lato"/>
                <w:sz w:val="18"/>
                <w:szCs w:val="18"/>
                <w:lang w:val="en-GB"/>
              </w:rPr>
              <w:t>Uganda</w:t>
            </w:r>
          </w:p>
        </w:tc>
      </w:tr>
    </w:tbl>
    <w:p w14:paraId="27ADA84F" w14:textId="77777777" w:rsidR="009B426E" w:rsidRPr="00A77FBA" w:rsidRDefault="009B426E" w:rsidP="00813746">
      <w:pPr>
        <w:spacing w:line="240" w:lineRule="auto"/>
        <w:rPr>
          <w:rFonts w:ascii="Verdana" w:eastAsia="Lato" w:hAnsi="Verdana" w:cs="Lato"/>
          <w:sz w:val="18"/>
          <w:szCs w:val="18"/>
          <w:lang w:val="en-GB"/>
        </w:rPr>
      </w:pPr>
    </w:p>
    <w:p w14:paraId="4A51AEB3" w14:textId="77777777" w:rsidR="007F31EC" w:rsidRPr="00A77FBA" w:rsidRDefault="00FC0F1C" w:rsidP="00813746">
      <w:pPr>
        <w:spacing w:line="240" w:lineRule="auto"/>
        <w:rPr>
          <w:rFonts w:ascii="Verdana" w:eastAsia="Lato" w:hAnsi="Verdana" w:cs="Lato"/>
          <w:b/>
          <w:sz w:val="18"/>
          <w:szCs w:val="18"/>
          <w:lang w:val="en-GB"/>
        </w:rPr>
      </w:pPr>
      <w:r w:rsidRPr="00A77FBA">
        <w:rPr>
          <w:rFonts w:ascii="Verdana" w:eastAsia="Lato" w:hAnsi="Verdana" w:cs="Lato"/>
          <w:b/>
          <w:sz w:val="18"/>
          <w:szCs w:val="18"/>
          <w:lang w:val="en-GB"/>
        </w:rPr>
        <w:t>BACKGROUND</w:t>
      </w:r>
    </w:p>
    <w:p w14:paraId="220B82A6" w14:textId="77777777" w:rsidR="000451DC" w:rsidRPr="00A77FBA" w:rsidRDefault="000451DC" w:rsidP="00813746">
      <w:pPr>
        <w:spacing w:line="240" w:lineRule="auto"/>
        <w:rPr>
          <w:rFonts w:ascii="Verdana" w:eastAsia="Times New Roman" w:hAnsi="Verdana"/>
          <w:sz w:val="18"/>
          <w:szCs w:val="18"/>
          <w:lang w:val="en-GB"/>
        </w:rPr>
      </w:pPr>
    </w:p>
    <w:p w14:paraId="44E1DA8A" w14:textId="0A1350B2" w:rsidR="00AA4008" w:rsidRPr="00A77FBA" w:rsidRDefault="0000424A" w:rsidP="00813746">
      <w:pPr>
        <w:spacing w:line="240" w:lineRule="auto"/>
        <w:rPr>
          <w:rFonts w:ascii="Verdana" w:eastAsia="Times New Roman" w:hAnsi="Verdana"/>
          <w:b/>
          <w:bCs/>
          <w:sz w:val="18"/>
          <w:szCs w:val="18"/>
          <w:lang w:val="en-GB"/>
        </w:rPr>
      </w:pPr>
      <w:r w:rsidRPr="00A77FBA">
        <w:rPr>
          <w:rFonts w:ascii="Verdana" w:eastAsia="Times New Roman" w:hAnsi="Verdana"/>
          <w:b/>
          <w:bCs/>
          <w:sz w:val="18"/>
          <w:szCs w:val="18"/>
          <w:lang w:val="en-GB"/>
        </w:rPr>
        <w:t>Company Description</w:t>
      </w:r>
    </w:p>
    <w:p w14:paraId="5FB6FCF6" w14:textId="77777777" w:rsidR="000451DC" w:rsidRPr="00A77FBA" w:rsidRDefault="000451DC" w:rsidP="00813746">
      <w:pPr>
        <w:spacing w:line="240" w:lineRule="auto"/>
        <w:rPr>
          <w:rFonts w:ascii="Verdana" w:eastAsia="Times New Roman" w:hAnsi="Verdana"/>
          <w:sz w:val="18"/>
          <w:szCs w:val="18"/>
          <w:lang w:val="en-GB"/>
        </w:rPr>
      </w:pPr>
    </w:p>
    <w:p w14:paraId="722777D0" w14:textId="5458D3AB" w:rsidR="0000424A" w:rsidRPr="00A77FBA" w:rsidRDefault="0000424A" w:rsidP="00813746">
      <w:pPr>
        <w:spacing w:line="240" w:lineRule="auto"/>
        <w:rPr>
          <w:rFonts w:ascii="Verdana" w:eastAsia="Times New Roman" w:hAnsi="Verdana"/>
          <w:sz w:val="18"/>
          <w:szCs w:val="18"/>
          <w:lang w:val="en-GB"/>
        </w:rPr>
      </w:pPr>
      <w:r w:rsidRPr="00A77FBA">
        <w:rPr>
          <w:rFonts w:ascii="Verdana" w:eastAsia="Times New Roman" w:hAnsi="Verdana"/>
          <w:sz w:val="18"/>
          <w:szCs w:val="18"/>
          <w:lang w:val="en-GB"/>
        </w:rPr>
        <w:t xml:space="preserve">SNV is a not-for-profit international development </w:t>
      </w:r>
      <w:r w:rsidR="00F94A89" w:rsidRPr="00A77FBA">
        <w:rPr>
          <w:rFonts w:ascii="Verdana" w:eastAsia="Times New Roman" w:hAnsi="Verdana"/>
          <w:sz w:val="18"/>
          <w:szCs w:val="18"/>
          <w:lang w:val="en-GB"/>
        </w:rPr>
        <w:t>organization</w:t>
      </w:r>
      <w:r w:rsidRPr="00A77FBA">
        <w:rPr>
          <w:rFonts w:ascii="Verdana" w:eastAsia="Times New Roman" w:hAnsi="Verdana"/>
          <w:sz w:val="18"/>
          <w:szCs w:val="18"/>
          <w:lang w:val="en-GB"/>
        </w:rPr>
        <w:t xml:space="preserve"> that applies practical know-how to make a lasting difference in the lives of people living in poverty. We use our extensive and long-term in-country presence to apply and adapt our top-notch expertise in agriculture, </w:t>
      </w:r>
      <w:r w:rsidR="00F94A89" w:rsidRPr="00A77FBA">
        <w:rPr>
          <w:rFonts w:ascii="Verdana" w:eastAsia="Times New Roman" w:hAnsi="Verdana"/>
          <w:sz w:val="18"/>
          <w:szCs w:val="18"/>
          <w:lang w:val="en-GB"/>
        </w:rPr>
        <w:t>energy,</w:t>
      </w:r>
      <w:r w:rsidRPr="00A77FBA">
        <w:rPr>
          <w:rFonts w:ascii="Verdana" w:eastAsia="Times New Roman" w:hAnsi="Verdana"/>
          <w:sz w:val="18"/>
          <w:szCs w:val="18"/>
          <w:lang w:val="en-GB"/>
        </w:rPr>
        <w:t xml:space="preserve"> and WASH to local contexts. SNV has over 1250 staff in more than 25 countries in Asia, </w:t>
      </w:r>
      <w:r w:rsidR="00F94A89" w:rsidRPr="00A77FBA">
        <w:rPr>
          <w:rFonts w:ascii="Verdana" w:eastAsia="Times New Roman" w:hAnsi="Verdana"/>
          <w:sz w:val="18"/>
          <w:szCs w:val="18"/>
          <w:lang w:val="en-GB"/>
        </w:rPr>
        <w:t>Africa,</w:t>
      </w:r>
      <w:r w:rsidRPr="00A77FBA">
        <w:rPr>
          <w:rFonts w:ascii="Verdana" w:eastAsia="Times New Roman" w:hAnsi="Verdana"/>
          <w:sz w:val="18"/>
          <w:szCs w:val="18"/>
          <w:lang w:val="en-GB"/>
        </w:rPr>
        <w:t xml:space="preserve"> and Latin America. We are proud to be a not-for-profit </w:t>
      </w:r>
      <w:r w:rsidR="00F94A89" w:rsidRPr="00A77FBA">
        <w:rPr>
          <w:rFonts w:ascii="Verdana" w:eastAsia="Times New Roman" w:hAnsi="Verdana"/>
          <w:sz w:val="18"/>
          <w:szCs w:val="18"/>
          <w:lang w:val="en-GB"/>
        </w:rPr>
        <w:t>organization</w:t>
      </w:r>
      <w:r w:rsidRPr="00A77FBA">
        <w:rPr>
          <w:rFonts w:ascii="Verdana" w:eastAsia="Times New Roman" w:hAnsi="Verdana"/>
          <w:sz w:val="18"/>
          <w:szCs w:val="18"/>
          <w:lang w:val="en-GB"/>
        </w:rPr>
        <w:t xml:space="preserve"> that uses project financing to implement our mission. This requires us to work efficiently and to invest in operational excellence.</w:t>
      </w:r>
      <w:r w:rsidR="00AF01E8" w:rsidRPr="00A77FBA">
        <w:rPr>
          <w:rFonts w:ascii="Verdana" w:eastAsia="Times New Roman" w:hAnsi="Verdana"/>
          <w:sz w:val="18"/>
          <w:szCs w:val="18"/>
          <w:lang w:val="en-GB"/>
        </w:rPr>
        <w:t xml:space="preserve"> </w:t>
      </w:r>
      <w:r w:rsidRPr="00A77FBA">
        <w:rPr>
          <w:rFonts w:ascii="Verdana" w:eastAsia="Times New Roman" w:hAnsi="Verdana"/>
          <w:sz w:val="18"/>
          <w:szCs w:val="18"/>
          <w:lang w:val="en-GB"/>
        </w:rPr>
        <w:t xml:space="preserve">In its new Strategic Plan period (2019 – 2022), SNV will more explicitly aim for systems change during project preparation and implementation - by strengthening institutions and kick-starting markets that help many more to escape poverty beyond our projects. We will continue to position ourselves as a premium </w:t>
      </w:r>
      <w:r w:rsidR="00F94A89" w:rsidRPr="00A77FBA">
        <w:rPr>
          <w:rFonts w:ascii="Verdana" w:eastAsia="Times New Roman" w:hAnsi="Verdana"/>
          <w:sz w:val="18"/>
          <w:szCs w:val="18"/>
          <w:lang w:val="en-GB"/>
        </w:rPr>
        <w:t>organization</w:t>
      </w:r>
      <w:r w:rsidRPr="00A77FBA">
        <w:rPr>
          <w:rFonts w:ascii="Verdana" w:eastAsia="Times New Roman" w:hAnsi="Verdana"/>
          <w:sz w:val="18"/>
          <w:szCs w:val="18"/>
          <w:lang w:val="en-GB"/>
        </w:rPr>
        <w:t xml:space="preserve"> and invest in making knowledge flow to and from the frontline.</w:t>
      </w:r>
    </w:p>
    <w:p w14:paraId="6F2C6903" w14:textId="77777777" w:rsidR="0000424A" w:rsidRPr="00A77FBA" w:rsidRDefault="0000424A" w:rsidP="00813746">
      <w:pPr>
        <w:spacing w:line="240" w:lineRule="auto"/>
        <w:rPr>
          <w:rFonts w:ascii="Verdana" w:eastAsia="Times New Roman" w:hAnsi="Verdana"/>
          <w:sz w:val="18"/>
          <w:szCs w:val="18"/>
          <w:lang w:val="en-GB"/>
        </w:rPr>
      </w:pPr>
      <w:r w:rsidRPr="00A77FBA">
        <w:rPr>
          <w:rFonts w:ascii="Verdana" w:eastAsia="Times New Roman" w:hAnsi="Verdana"/>
          <w:sz w:val="18"/>
          <w:szCs w:val="18"/>
          <w:lang w:val="en-GB"/>
        </w:rPr>
        <w:t>For more information on SNV, visit our website: </w:t>
      </w:r>
      <w:hyperlink r:id="rId8" w:history="1">
        <w:r w:rsidRPr="00A77FBA">
          <w:rPr>
            <w:rFonts w:ascii="Verdana" w:eastAsia="Times New Roman" w:hAnsi="Verdana"/>
            <w:sz w:val="18"/>
            <w:szCs w:val="18"/>
            <w:lang w:val="en-GB"/>
          </w:rPr>
          <w:t>www.snv.org</w:t>
        </w:r>
      </w:hyperlink>
    </w:p>
    <w:p w14:paraId="483B54D6" w14:textId="77777777" w:rsidR="0000424A" w:rsidRPr="00A77FBA" w:rsidRDefault="0000424A" w:rsidP="00813746">
      <w:pPr>
        <w:spacing w:line="240" w:lineRule="auto"/>
        <w:rPr>
          <w:rFonts w:ascii="Verdana" w:eastAsia="Times New Roman" w:hAnsi="Verdana"/>
          <w:sz w:val="18"/>
          <w:szCs w:val="18"/>
          <w:lang w:val="en-GB"/>
        </w:rPr>
      </w:pPr>
    </w:p>
    <w:p w14:paraId="692A3301" w14:textId="511FF2E4" w:rsidR="00A622FA" w:rsidRPr="00A77FBA" w:rsidRDefault="0000424A" w:rsidP="00813746">
      <w:pPr>
        <w:spacing w:line="240" w:lineRule="auto"/>
        <w:rPr>
          <w:rFonts w:ascii="Verdana" w:eastAsia="Times New Roman" w:hAnsi="Verdana"/>
          <w:b/>
          <w:bCs/>
          <w:sz w:val="18"/>
          <w:szCs w:val="18"/>
          <w:lang w:val="en-GB"/>
        </w:rPr>
      </w:pPr>
      <w:r w:rsidRPr="00A77FBA">
        <w:rPr>
          <w:rFonts w:ascii="Verdana" w:eastAsia="Times New Roman" w:hAnsi="Verdana"/>
          <w:b/>
          <w:bCs/>
          <w:sz w:val="18"/>
          <w:szCs w:val="18"/>
          <w:lang w:val="en-GB"/>
        </w:rPr>
        <w:t>About IAP</w:t>
      </w:r>
    </w:p>
    <w:p w14:paraId="2784BA4D" w14:textId="77777777" w:rsidR="00A622FA" w:rsidRPr="00A77FBA" w:rsidRDefault="00A622FA" w:rsidP="00813746">
      <w:pPr>
        <w:spacing w:line="240" w:lineRule="auto"/>
        <w:rPr>
          <w:rFonts w:ascii="Verdana" w:eastAsia="Times New Roman" w:hAnsi="Verdana"/>
          <w:sz w:val="18"/>
          <w:szCs w:val="18"/>
          <w:lang w:val="en-GB"/>
        </w:rPr>
      </w:pPr>
    </w:p>
    <w:p w14:paraId="15105068" w14:textId="471133D0" w:rsidR="005013DF" w:rsidRPr="00A77FBA" w:rsidRDefault="00933FCF" w:rsidP="00813746">
      <w:pPr>
        <w:spacing w:line="240" w:lineRule="auto"/>
        <w:rPr>
          <w:rFonts w:ascii="Verdana" w:eastAsia="Times New Roman" w:hAnsi="Verdana"/>
          <w:sz w:val="18"/>
          <w:szCs w:val="18"/>
          <w:lang w:val="en-GB"/>
        </w:rPr>
      </w:pPr>
      <w:r w:rsidRPr="00A77FBA">
        <w:rPr>
          <w:rFonts w:ascii="Verdana" w:eastAsia="Times New Roman" w:hAnsi="Verdana"/>
          <w:sz w:val="18"/>
          <w:szCs w:val="18"/>
          <w:lang w:val="en-GB"/>
        </w:rPr>
        <w:t xml:space="preserve">SNV is implementing </w:t>
      </w:r>
      <w:r w:rsidR="00DE24A3" w:rsidRPr="00A77FBA">
        <w:rPr>
          <w:rFonts w:ascii="Verdana" w:eastAsia="Times New Roman" w:hAnsi="Verdana"/>
          <w:sz w:val="18"/>
          <w:szCs w:val="18"/>
          <w:lang w:val="en-GB"/>
        </w:rPr>
        <w:t xml:space="preserve">the </w:t>
      </w:r>
      <w:r w:rsidRPr="00A77FBA">
        <w:rPr>
          <w:rFonts w:ascii="Verdana" w:eastAsia="Times New Roman" w:hAnsi="Verdana"/>
          <w:sz w:val="18"/>
          <w:szCs w:val="18"/>
          <w:lang w:val="en-GB"/>
        </w:rPr>
        <w:t xml:space="preserve">second phase of a multi country Innovations Against Poverty (IAP) project (2020- 2023) with funding from Swedish International Development Agency (SIDA). </w:t>
      </w:r>
      <w:r w:rsidR="00F56F13" w:rsidRPr="00A77FBA">
        <w:rPr>
          <w:rFonts w:ascii="Verdana" w:eastAsia="Times New Roman" w:hAnsi="Verdana"/>
          <w:sz w:val="18"/>
          <w:szCs w:val="18"/>
          <w:lang w:val="en-GB"/>
        </w:rPr>
        <w:t xml:space="preserve">SNV is supported by </w:t>
      </w:r>
      <w:proofErr w:type="spellStart"/>
      <w:r w:rsidR="005444FD" w:rsidRPr="00A77FBA">
        <w:rPr>
          <w:rFonts w:ascii="Verdana" w:eastAsia="Times New Roman" w:hAnsi="Verdana"/>
          <w:sz w:val="18"/>
          <w:szCs w:val="18"/>
          <w:lang w:val="en-GB"/>
        </w:rPr>
        <w:t>BoP</w:t>
      </w:r>
      <w:proofErr w:type="spellEnd"/>
      <w:r w:rsidR="005444FD" w:rsidRPr="00A77FBA">
        <w:rPr>
          <w:rFonts w:ascii="Verdana" w:eastAsia="Times New Roman" w:hAnsi="Verdana"/>
          <w:sz w:val="18"/>
          <w:szCs w:val="18"/>
          <w:lang w:val="en-GB"/>
        </w:rPr>
        <w:t xml:space="preserve"> Innovation </w:t>
      </w:r>
      <w:r w:rsidR="00EF778F" w:rsidRPr="00A77FBA">
        <w:rPr>
          <w:rFonts w:ascii="Verdana" w:eastAsia="Times New Roman" w:hAnsi="Verdana"/>
          <w:sz w:val="18"/>
          <w:szCs w:val="18"/>
          <w:lang w:val="en-GB"/>
        </w:rPr>
        <w:t>Centre</w:t>
      </w:r>
      <w:r w:rsidR="005444FD" w:rsidRPr="00A77FBA">
        <w:rPr>
          <w:rFonts w:ascii="Verdana" w:eastAsia="Times New Roman" w:hAnsi="Verdana"/>
          <w:sz w:val="18"/>
          <w:szCs w:val="18"/>
          <w:lang w:val="en-GB"/>
        </w:rPr>
        <w:t xml:space="preserve"> and Inclusive Business Sweden </w:t>
      </w:r>
      <w:r w:rsidR="0067726A" w:rsidRPr="00A77FBA">
        <w:rPr>
          <w:rFonts w:ascii="Verdana" w:eastAsia="Times New Roman" w:hAnsi="Verdana"/>
          <w:sz w:val="18"/>
          <w:szCs w:val="18"/>
          <w:lang w:val="en-GB"/>
        </w:rPr>
        <w:t xml:space="preserve">in </w:t>
      </w:r>
      <w:r w:rsidR="00917F3B" w:rsidRPr="00A77FBA">
        <w:rPr>
          <w:rFonts w:ascii="Verdana" w:eastAsia="Times New Roman" w:hAnsi="Verdana"/>
          <w:sz w:val="18"/>
          <w:szCs w:val="18"/>
          <w:lang w:val="en-GB"/>
        </w:rPr>
        <w:t>implementing</w:t>
      </w:r>
      <w:r w:rsidR="0067726A" w:rsidRPr="00A77FBA">
        <w:rPr>
          <w:rFonts w:ascii="Verdana" w:eastAsia="Times New Roman" w:hAnsi="Verdana"/>
          <w:sz w:val="18"/>
          <w:szCs w:val="18"/>
          <w:lang w:val="en-GB"/>
        </w:rPr>
        <w:t xml:space="preserve"> the project acr</w:t>
      </w:r>
      <w:r w:rsidR="00917F3B" w:rsidRPr="00A77FBA">
        <w:rPr>
          <w:rFonts w:ascii="Verdana" w:eastAsia="Times New Roman" w:hAnsi="Verdana"/>
          <w:sz w:val="18"/>
          <w:szCs w:val="18"/>
          <w:lang w:val="en-GB"/>
        </w:rPr>
        <w:t>o</w:t>
      </w:r>
      <w:r w:rsidR="0067726A" w:rsidRPr="00A77FBA">
        <w:rPr>
          <w:rFonts w:ascii="Verdana" w:eastAsia="Times New Roman" w:hAnsi="Verdana"/>
          <w:sz w:val="18"/>
          <w:szCs w:val="18"/>
          <w:lang w:val="en-GB"/>
        </w:rPr>
        <w:t>ss Cambodia</w:t>
      </w:r>
      <w:r w:rsidR="00381286" w:rsidRPr="00A77FBA">
        <w:rPr>
          <w:rFonts w:ascii="Verdana" w:eastAsia="Times New Roman" w:hAnsi="Verdana"/>
          <w:sz w:val="18"/>
          <w:szCs w:val="18"/>
          <w:lang w:val="en-GB"/>
        </w:rPr>
        <w:t xml:space="preserve">, Ethiopia, </w:t>
      </w:r>
      <w:r w:rsidR="00F94A89" w:rsidRPr="00A77FBA">
        <w:rPr>
          <w:rFonts w:ascii="Verdana" w:eastAsia="Times New Roman" w:hAnsi="Verdana"/>
          <w:sz w:val="18"/>
          <w:szCs w:val="18"/>
          <w:lang w:val="en-GB"/>
        </w:rPr>
        <w:t>Uganda,</w:t>
      </w:r>
      <w:r w:rsidR="00381286" w:rsidRPr="00A77FBA">
        <w:rPr>
          <w:rFonts w:ascii="Verdana" w:eastAsia="Times New Roman" w:hAnsi="Verdana"/>
          <w:sz w:val="18"/>
          <w:szCs w:val="18"/>
          <w:lang w:val="en-GB"/>
        </w:rPr>
        <w:t xml:space="preserve"> and Zambia.</w:t>
      </w:r>
      <w:r w:rsidR="00CF05E1" w:rsidRPr="00A77FBA">
        <w:rPr>
          <w:rFonts w:ascii="Verdana" w:eastAsia="Times New Roman" w:hAnsi="Verdana"/>
          <w:sz w:val="18"/>
          <w:szCs w:val="18"/>
          <w:lang w:val="en-GB"/>
        </w:rPr>
        <w:t xml:space="preserve"> </w:t>
      </w:r>
      <w:r w:rsidRPr="00A77FBA">
        <w:rPr>
          <w:rFonts w:ascii="Verdana" w:eastAsia="Times New Roman" w:hAnsi="Verdana"/>
          <w:sz w:val="18"/>
          <w:szCs w:val="18"/>
          <w:lang w:val="en-GB"/>
        </w:rPr>
        <w:t>The overall goal of the project is to reduce poverty and improve living conditions for the Base of the Pyramid (</w:t>
      </w:r>
      <w:proofErr w:type="spellStart"/>
      <w:r w:rsidRPr="00A77FBA">
        <w:rPr>
          <w:rFonts w:ascii="Verdana" w:eastAsia="Times New Roman" w:hAnsi="Verdana"/>
          <w:sz w:val="18"/>
          <w:szCs w:val="18"/>
          <w:lang w:val="en-GB"/>
        </w:rPr>
        <w:t>BoP</w:t>
      </w:r>
      <w:proofErr w:type="spellEnd"/>
      <w:r w:rsidRPr="00A77FBA">
        <w:rPr>
          <w:rFonts w:ascii="Verdana" w:eastAsia="Times New Roman" w:hAnsi="Verdana"/>
          <w:sz w:val="18"/>
          <w:szCs w:val="18"/>
          <w:lang w:val="en-GB"/>
        </w:rPr>
        <w:t>) population.</w:t>
      </w:r>
      <w:r w:rsidR="004067DF" w:rsidRPr="00A77FBA">
        <w:rPr>
          <w:rFonts w:ascii="Verdana" w:eastAsia="Times New Roman" w:hAnsi="Verdana"/>
          <w:sz w:val="18"/>
          <w:szCs w:val="18"/>
          <w:lang w:val="en-GB"/>
        </w:rPr>
        <w:t xml:space="preserve"> The </w:t>
      </w:r>
      <w:r w:rsidR="004067DF" w:rsidRPr="00A77FBA">
        <w:rPr>
          <w:rFonts w:ascii="Verdana" w:eastAsia="Lato" w:hAnsi="Verdana" w:cs="Lato"/>
          <w:sz w:val="18"/>
          <w:szCs w:val="18"/>
          <w:lang w:val="en-GB"/>
        </w:rPr>
        <w:t>IAP Program challenges private sector Enterprises to</w:t>
      </w:r>
      <w:r w:rsidR="005013DF" w:rsidRPr="00A77FBA">
        <w:rPr>
          <w:rFonts w:ascii="Verdana" w:eastAsia="Lato" w:hAnsi="Verdana" w:cs="Lato"/>
          <w:sz w:val="18"/>
          <w:szCs w:val="18"/>
          <w:lang w:val="en-GB"/>
        </w:rPr>
        <w:t xml:space="preserve"> implement </w:t>
      </w:r>
      <w:r w:rsidR="007E70F0" w:rsidRPr="00A77FBA">
        <w:rPr>
          <w:rFonts w:ascii="Verdana" w:eastAsia="Lato" w:hAnsi="Verdana" w:cs="Lato"/>
          <w:sz w:val="18"/>
          <w:szCs w:val="18"/>
          <w:lang w:val="en-GB"/>
        </w:rPr>
        <w:t xml:space="preserve">innovative business projects that deliver both commercial benefits for the companies themselves and development </w:t>
      </w:r>
      <w:r w:rsidR="00FD3E20" w:rsidRPr="00A77FBA">
        <w:rPr>
          <w:rFonts w:ascii="Verdana" w:eastAsia="Lato" w:hAnsi="Verdana" w:cs="Lato"/>
          <w:sz w:val="18"/>
          <w:szCs w:val="18"/>
          <w:lang w:val="en-GB"/>
        </w:rPr>
        <w:t>benefits for the people living in poverty in terms of Job creation, income improvement</w:t>
      </w:r>
      <w:r w:rsidR="0085727A" w:rsidRPr="00A77FBA">
        <w:rPr>
          <w:rFonts w:ascii="Verdana" w:eastAsia="Lato" w:hAnsi="Verdana" w:cs="Lato"/>
          <w:sz w:val="18"/>
          <w:szCs w:val="18"/>
          <w:lang w:val="en-GB"/>
        </w:rPr>
        <w:t xml:space="preserve">, </w:t>
      </w:r>
      <w:r w:rsidR="00FD3E20" w:rsidRPr="00A77FBA">
        <w:rPr>
          <w:rFonts w:ascii="Verdana" w:eastAsia="Lato" w:hAnsi="Verdana" w:cs="Lato"/>
          <w:sz w:val="18"/>
          <w:szCs w:val="18"/>
          <w:lang w:val="en-GB"/>
        </w:rPr>
        <w:t>access to basic goods and services</w:t>
      </w:r>
      <w:r w:rsidR="0085727A" w:rsidRPr="00A77FBA">
        <w:rPr>
          <w:rFonts w:ascii="Verdana" w:eastAsia="Lato" w:hAnsi="Verdana" w:cs="Lato"/>
          <w:sz w:val="18"/>
          <w:szCs w:val="18"/>
          <w:lang w:val="en-GB"/>
        </w:rPr>
        <w:t xml:space="preserve"> and </w:t>
      </w:r>
      <w:r w:rsidR="00466B9C" w:rsidRPr="00A77FBA">
        <w:rPr>
          <w:rFonts w:ascii="Verdana" w:eastAsia="Lato" w:hAnsi="Verdana" w:cs="Lato"/>
          <w:sz w:val="18"/>
          <w:szCs w:val="18"/>
          <w:lang w:val="en-GB"/>
        </w:rPr>
        <w:t>contribute to CO</w:t>
      </w:r>
      <w:r w:rsidR="00466B9C" w:rsidRPr="00A77FBA">
        <w:rPr>
          <w:rFonts w:ascii="Verdana" w:eastAsia="Lato" w:hAnsi="Verdana" w:cs="Lato"/>
          <w:sz w:val="18"/>
          <w:szCs w:val="18"/>
          <w:vertAlign w:val="subscript"/>
          <w:lang w:val="en-GB"/>
        </w:rPr>
        <w:t xml:space="preserve">2 </w:t>
      </w:r>
      <w:r w:rsidR="00466B9C" w:rsidRPr="00A77FBA">
        <w:rPr>
          <w:rFonts w:ascii="Verdana" w:eastAsia="Lato" w:hAnsi="Verdana" w:cs="Lato"/>
          <w:sz w:val="18"/>
          <w:szCs w:val="18"/>
          <w:lang w:val="en-GB"/>
        </w:rPr>
        <w:t>reduction</w:t>
      </w:r>
      <w:r w:rsidR="0099070D" w:rsidRPr="00A77FBA">
        <w:rPr>
          <w:rFonts w:ascii="Verdana" w:eastAsia="Lato" w:hAnsi="Verdana" w:cs="Lato"/>
          <w:sz w:val="18"/>
          <w:szCs w:val="18"/>
          <w:lang w:val="en-GB"/>
        </w:rPr>
        <w:t>.</w:t>
      </w:r>
    </w:p>
    <w:p w14:paraId="6DE69591" w14:textId="77777777" w:rsidR="005013DF" w:rsidRPr="00A77FBA" w:rsidRDefault="005013DF" w:rsidP="00813746">
      <w:pPr>
        <w:spacing w:line="240" w:lineRule="auto"/>
        <w:rPr>
          <w:rFonts w:ascii="Verdana" w:eastAsia="Lato" w:hAnsi="Verdana" w:cs="Lato"/>
          <w:sz w:val="18"/>
          <w:szCs w:val="18"/>
          <w:lang w:val="en-GB"/>
        </w:rPr>
      </w:pPr>
    </w:p>
    <w:p w14:paraId="36488E86" w14:textId="0D00C16B" w:rsidR="00FC0F1C" w:rsidRPr="00A77FBA" w:rsidRDefault="00574A83" w:rsidP="00AF01E8">
      <w:pPr>
        <w:spacing w:line="240" w:lineRule="auto"/>
        <w:rPr>
          <w:rFonts w:ascii="Verdana" w:eastAsia="Lato" w:hAnsi="Verdana" w:cs="Lato"/>
          <w:sz w:val="18"/>
          <w:szCs w:val="18"/>
          <w:lang w:val="en-GB"/>
        </w:rPr>
      </w:pPr>
      <w:r w:rsidRPr="00A77FBA">
        <w:rPr>
          <w:rFonts w:ascii="Verdana" w:eastAsia="Lato" w:hAnsi="Verdana" w:cs="Lato"/>
          <w:sz w:val="18"/>
          <w:szCs w:val="18"/>
          <w:lang w:val="en-GB"/>
        </w:rPr>
        <w:t xml:space="preserve">The </w:t>
      </w:r>
      <w:r w:rsidR="0099070D" w:rsidRPr="00A77FBA">
        <w:rPr>
          <w:rFonts w:ascii="Verdana" w:eastAsia="Lato" w:hAnsi="Verdana" w:cs="Lato"/>
          <w:sz w:val="18"/>
          <w:szCs w:val="18"/>
          <w:lang w:val="en-GB"/>
        </w:rPr>
        <w:t>program</w:t>
      </w:r>
      <w:r w:rsidR="004067DF" w:rsidRPr="00A77FBA">
        <w:rPr>
          <w:rFonts w:ascii="Verdana" w:eastAsia="Lato" w:hAnsi="Verdana" w:cs="Lato"/>
          <w:sz w:val="18"/>
          <w:szCs w:val="18"/>
          <w:lang w:val="en-GB"/>
        </w:rPr>
        <w:t xml:space="preserve"> provides inclusive business co-investment funding</w:t>
      </w:r>
      <w:r w:rsidR="0099070D" w:rsidRPr="00A77FBA">
        <w:rPr>
          <w:rFonts w:ascii="Verdana" w:eastAsia="Lato" w:hAnsi="Verdana" w:cs="Lato"/>
          <w:sz w:val="18"/>
          <w:szCs w:val="18"/>
          <w:lang w:val="en-GB"/>
        </w:rPr>
        <w:t xml:space="preserve"> </w:t>
      </w:r>
      <w:r w:rsidR="00E00801" w:rsidRPr="00A77FBA">
        <w:rPr>
          <w:rFonts w:ascii="Verdana" w:eastAsia="Lato" w:hAnsi="Verdana" w:cs="Lato"/>
          <w:sz w:val="18"/>
          <w:szCs w:val="18"/>
          <w:lang w:val="en-GB"/>
        </w:rPr>
        <w:t>ranging from EUR 50,000- EUR 200,000 and business advisory support covering developing and rolling inclusive business models in low-income markets, professional business operations and management, innovations, and matchmaking for scale up investments from other financing opportunities.</w:t>
      </w:r>
      <w:r w:rsidR="004067DF" w:rsidRPr="00A77FBA">
        <w:rPr>
          <w:rFonts w:ascii="Verdana" w:eastAsia="Lato" w:hAnsi="Verdana" w:cs="Lato"/>
          <w:sz w:val="18"/>
          <w:szCs w:val="18"/>
          <w:lang w:val="en-GB"/>
        </w:rPr>
        <w:t xml:space="preserve"> </w:t>
      </w:r>
    </w:p>
    <w:p w14:paraId="5DA1B938" w14:textId="77777777" w:rsidR="00627EB3" w:rsidRPr="00A77FBA" w:rsidRDefault="00627EB3" w:rsidP="00813746">
      <w:pPr>
        <w:spacing w:line="240" w:lineRule="auto"/>
        <w:rPr>
          <w:rFonts w:ascii="Verdana" w:eastAsia="Lato" w:hAnsi="Verdana" w:cs="Lato"/>
          <w:sz w:val="18"/>
          <w:szCs w:val="18"/>
          <w:lang w:val="en-GB"/>
        </w:rPr>
      </w:pPr>
    </w:p>
    <w:p w14:paraId="72AFF7C2" w14:textId="130CA50C" w:rsidR="003104A6" w:rsidRPr="00A77FBA" w:rsidRDefault="003104A6" w:rsidP="00813746">
      <w:pPr>
        <w:spacing w:line="240" w:lineRule="auto"/>
        <w:rPr>
          <w:rFonts w:ascii="Verdana" w:eastAsia="Times New Roman" w:hAnsi="Verdana"/>
          <w:sz w:val="18"/>
          <w:szCs w:val="18"/>
          <w:lang w:val="en-GB"/>
        </w:rPr>
      </w:pPr>
      <w:r w:rsidRPr="00A77FBA">
        <w:rPr>
          <w:rFonts w:ascii="Verdana" w:eastAsia="Times New Roman" w:hAnsi="Verdana"/>
          <w:sz w:val="18"/>
          <w:szCs w:val="18"/>
          <w:lang w:val="en-GB"/>
        </w:rPr>
        <w:t xml:space="preserve">The Program started in September 2016 and runs until the end of 2023. An initial cohort of 35 grantees was contracted in 2017/2018, of which 23 successfully completed their planned activities by early 2021. An additional 21 grantees were selected by the end of 2020. </w:t>
      </w:r>
      <w:r w:rsidR="00D42D25" w:rsidRPr="00A77FBA">
        <w:rPr>
          <w:rFonts w:ascii="Verdana" w:eastAsia="Times New Roman" w:hAnsi="Verdana"/>
          <w:sz w:val="18"/>
          <w:szCs w:val="18"/>
          <w:lang w:val="en-GB"/>
        </w:rPr>
        <w:t>Of the 21</w:t>
      </w:r>
      <w:r w:rsidR="00813746" w:rsidRPr="00A77FBA">
        <w:rPr>
          <w:rFonts w:ascii="Verdana" w:eastAsia="Times New Roman" w:hAnsi="Verdana"/>
          <w:sz w:val="18"/>
          <w:szCs w:val="18"/>
          <w:lang w:val="en-GB"/>
        </w:rPr>
        <w:t xml:space="preserve"> grantees, 6 </w:t>
      </w:r>
      <w:r w:rsidR="00D42D25" w:rsidRPr="00A77FBA">
        <w:rPr>
          <w:rFonts w:ascii="Verdana" w:eastAsia="Times New Roman" w:hAnsi="Verdana"/>
          <w:sz w:val="18"/>
          <w:szCs w:val="18"/>
          <w:lang w:val="en-GB"/>
        </w:rPr>
        <w:t xml:space="preserve">are from </w:t>
      </w:r>
      <w:r w:rsidR="00813746" w:rsidRPr="00A77FBA">
        <w:rPr>
          <w:rFonts w:ascii="Verdana" w:eastAsia="Times New Roman" w:hAnsi="Verdana"/>
          <w:sz w:val="18"/>
          <w:szCs w:val="18"/>
          <w:lang w:val="en-GB"/>
        </w:rPr>
        <w:t>Uganda</w:t>
      </w:r>
      <w:r w:rsidR="009E6B14" w:rsidRPr="00A77FBA">
        <w:rPr>
          <w:rFonts w:ascii="Verdana" w:eastAsia="Times New Roman" w:hAnsi="Verdana"/>
          <w:sz w:val="18"/>
          <w:szCs w:val="18"/>
          <w:lang w:val="en-GB"/>
        </w:rPr>
        <w:t xml:space="preserve"> </w:t>
      </w:r>
      <w:r w:rsidR="00D42D25" w:rsidRPr="00A77FBA">
        <w:rPr>
          <w:rFonts w:ascii="Verdana" w:eastAsia="Times New Roman" w:hAnsi="Verdana"/>
          <w:sz w:val="18"/>
          <w:szCs w:val="18"/>
          <w:lang w:val="en-GB"/>
        </w:rPr>
        <w:t xml:space="preserve">and </w:t>
      </w:r>
      <w:r w:rsidRPr="00A77FBA">
        <w:rPr>
          <w:rFonts w:ascii="Verdana" w:eastAsia="Times New Roman" w:hAnsi="Verdana"/>
          <w:sz w:val="18"/>
          <w:szCs w:val="18"/>
          <w:lang w:val="en-GB"/>
        </w:rPr>
        <w:t xml:space="preserve">have already commenced implementation of their activities. </w:t>
      </w:r>
    </w:p>
    <w:p w14:paraId="31CA3288" w14:textId="37A0735D" w:rsidR="00820BB8" w:rsidRPr="00A77FBA" w:rsidRDefault="00820BB8" w:rsidP="00813746">
      <w:pPr>
        <w:spacing w:line="240" w:lineRule="auto"/>
        <w:rPr>
          <w:rFonts w:ascii="Verdana" w:eastAsia="Lato" w:hAnsi="Verdana" w:cs="Lato"/>
          <w:sz w:val="18"/>
          <w:szCs w:val="18"/>
          <w:lang w:val="en-GB"/>
        </w:rPr>
      </w:pPr>
    </w:p>
    <w:p w14:paraId="6904B4A5" w14:textId="77777777" w:rsidR="00627EB3" w:rsidRPr="00A77FBA" w:rsidRDefault="00627EB3" w:rsidP="00813746">
      <w:pPr>
        <w:spacing w:line="240" w:lineRule="auto"/>
        <w:rPr>
          <w:rFonts w:ascii="Verdana" w:eastAsia="Lato" w:hAnsi="Verdana" w:cs="Lato"/>
          <w:sz w:val="18"/>
          <w:szCs w:val="18"/>
          <w:lang w:val="en-GB"/>
        </w:rPr>
      </w:pPr>
    </w:p>
    <w:p w14:paraId="31153600" w14:textId="77777777" w:rsidR="00AF01E8" w:rsidRPr="00A77FBA" w:rsidRDefault="00AF01E8" w:rsidP="00813746">
      <w:pPr>
        <w:spacing w:line="240" w:lineRule="auto"/>
        <w:rPr>
          <w:rFonts w:ascii="Verdana" w:eastAsia="Lato" w:hAnsi="Verdana" w:cs="Lato"/>
          <w:b/>
          <w:sz w:val="18"/>
          <w:szCs w:val="18"/>
          <w:lang w:val="en-GB"/>
        </w:rPr>
      </w:pPr>
    </w:p>
    <w:p w14:paraId="7F97FACF" w14:textId="0D91E545" w:rsidR="009B426E" w:rsidRPr="00A77FBA" w:rsidRDefault="00F94A89" w:rsidP="00813746">
      <w:pPr>
        <w:spacing w:line="240" w:lineRule="auto"/>
        <w:rPr>
          <w:rFonts w:ascii="Verdana" w:eastAsia="Lato" w:hAnsi="Verdana" w:cs="Lato"/>
          <w:b/>
          <w:bCs/>
          <w:sz w:val="18"/>
          <w:szCs w:val="18"/>
          <w:lang w:val="en-GB"/>
        </w:rPr>
      </w:pPr>
      <w:r w:rsidRPr="00A77FBA">
        <w:rPr>
          <w:rFonts w:ascii="Verdana" w:eastAsia="Lato" w:hAnsi="Verdana" w:cs="Lato"/>
          <w:b/>
          <w:sz w:val="18"/>
          <w:szCs w:val="18"/>
          <w:lang w:val="en-GB"/>
        </w:rPr>
        <w:lastRenderedPageBreak/>
        <w:t xml:space="preserve">ASIGNEMENT </w:t>
      </w:r>
      <w:r w:rsidR="00FC0F1C" w:rsidRPr="00A77FBA">
        <w:rPr>
          <w:rFonts w:ascii="Verdana" w:eastAsia="Lato" w:hAnsi="Verdana" w:cs="Lato"/>
          <w:b/>
          <w:sz w:val="18"/>
          <w:szCs w:val="18"/>
          <w:lang w:val="en-GB"/>
        </w:rPr>
        <w:t>DESCRIPTION</w:t>
      </w:r>
    </w:p>
    <w:p w14:paraId="06633299" w14:textId="77777777" w:rsidR="00701D35" w:rsidRPr="00A77FBA" w:rsidRDefault="00701D35" w:rsidP="00813746">
      <w:pPr>
        <w:spacing w:line="240" w:lineRule="auto"/>
        <w:rPr>
          <w:rFonts w:ascii="Verdana" w:eastAsia="Lato" w:hAnsi="Verdana" w:cs="Lato"/>
          <w:b/>
          <w:sz w:val="18"/>
          <w:szCs w:val="18"/>
          <w:lang w:val="en-GB"/>
        </w:rPr>
      </w:pPr>
    </w:p>
    <w:p w14:paraId="047DC293" w14:textId="3F359A09" w:rsidR="009B426E" w:rsidRPr="00A77FBA" w:rsidRDefault="009B426E" w:rsidP="00813746">
      <w:pPr>
        <w:spacing w:line="240" w:lineRule="auto"/>
        <w:rPr>
          <w:rFonts w:ascii="Verdana" w:eastAsia="Lato" w:hAnsi="Verdana" w:cs="Lato"/>
          <w:b/>
          <w:sz w:val="18"/>
          <w:szCs w:val="18"/>
          <w:lang w:val="en-GB"/>
        </w:rPr>
      </w:pPr>
      <w:r w:rsidRPr="00A77FBA">
        <w:rPr>
          <w:rFonts w:ascii="Verdana" w:eastAsia="Lato" w:hAnsi="Verdana" w:cs="Lato"/>
          <w:b/>
          <w:sz w:val="18"/>
          <w:szCs w:val="18"/>
          <w:lang w:val="en-GB"/>
        </w:rPr>
        <w:t>Purpose</w:t>
      </w:r>
    </w:p>
    <w:p w14:paraId="3E277383" w14:textId="0B33F7C1" w:rsidR="00AB59F5" w:rsidRPr="00A77FBA" w:rsidRDefault="00A56861" w:rsidP="00813746">
      <w:pPr>
        <w:spacing w:line="240" w:lineRule="auto"/>
        <w:rPr>
          <w:rFonts w:ascii="Verdana" w:eastAsia="Lato" w:hAnsi="Verdana" w:cs="Lato"/>
          <w:bCs/>
          <w:sz w:val="18"/>
          <w:szCs w:val="18"/>
          <w:lang w:val="en-GB"/>
        </w:rPr>
      </w:pPr>
      <w:r w:rsidRPr="00A77FBA">
        <w:rPr>
          <w:rFonts w:ascii="Verdana" w:eastAsia="Lato" w:hAnsi="Verdana" w:cs="Lato"/>
          <w:bCs/>
          <w:sz w:val="18"/>
          <w:szCs w:val="18"/>
          <w:lang w:val="en-GB"/>
        </w:rPr>
        <w:t>The p</w:t>
      </w:r>
      <w:r w:rsidR="00C272B6" w:rsidRPr="00A77FBA">
        <w:rPr>
          <w:rFonts w:ascii="Verdana" w:eastAsia="Lato" w:hAnsi="Verdana" w:cs="Lato"/>
          <w:bCs/>
          <w:sz w:val="18"/>
          <w:szCs w:val="18"/>
          <w:lang w:val="en-GB"/>
        </w:rPr>
        <w:t>u</w:t>
      </w:r>
      <w:r w:rsidRPr="00A77FBA">
        <w:rPr>
          <w:rFonts w:ascii="Verdana" w:eastAsia="Lato" w:hAnsi="Verdana" w:cs="Lato"/>
          <w:bCs/>
          <w:sz w:val="18"/>
          <w:szCs w:val="18"/>
          <w:lang w:val="en-GB"/>
        </w:rPr>
        <w:t>rpose</w:t>
      </w:r>
      <w:r w:rsidR="00C272B6" w:rsidRPr="00A77FBA">
        <w:rPr>
          <w:rFonts w:ascii="Verdana" w:eastAsia="Lato" w:hAnsi="Verdana" w:cs="Lato"/>
          <w:bCs/>
          <w:sz w:val="18"/>
          <w:szCs w:val="18"/>
          <w:lang w:val="en-GB"/>
        </w:rPr>
        <w:t xml:space="preserve"> of these TOR is to seek the services of a competent gender expert to s</w:t>
      </w:r>
      <w:r w:rsidR="00AB59F5" w:rsidRPr="00A77FBA">
        <w:rPr>
          <w:rFonts w:ascii="Verdana" w:eastAsia="Lato" w:hAnsi="Verdana" w:cs="Lato"/>
          <w:bCs/>
          <w:sz w:val="18"/>
          <w:szCs w:val="18"/>
          <w:lang w:val="en-GB"/>
        </w:rPr>
        <w:t>upport the</w:t>
      </w:r>
      <w:r w:rsidR="00C272B6" w:rsidRPr="00A77FBA">
        <w:rPr>
          <w:rFonts w:ascii="Verdana" w:eastAsia="Lato" w:hAnsi="Verdana" w:cs="Lato"/>
          <w:bCs/>
          <w:sz w:val="18"/>
          <w:szCs w:val="18"/>
          <w:lang w:val="en-GB"/>
        </w:rPr>
        <w:t xml:space="preserve"> </w:t>
      </w:r>
      <w:r w:rsidR="00F52FF1" w:rsidRPr="00A77FBA">
        <w:rPr>
          <w:rFonts w:ascii="Verdana" w:eastAsia="Lato" w:hAnsi="Verdana" w:cs="Lato"/>
          <w:bCs/>
          <w:sz w:val="18"/>
          <w:szCs w:val="18"/>
          <w:lang w:val="en-GB"/>
        </w:rPr>
        <w:t xml:space="preserve">6 </w:t>
      </w:r>
      <w:r w:rsidR="00C272B6" w:rsidRPr="00A77FBA">
        <w:rPr>
          <w:rFonts w:ascii="Verdana" w:eastAsia="Lato" w:hAnsi="Verdana" w:cs="Lato"/>
          <w:bCs/>
          <w:sz w:val="18"/>
          <w:szCs w:val="18"/>
          <w:lang w:val="en-GB"/>
        </w:rPr>
        <w:t>IAP</w:t>
      </w:r>
      <w:r w:rsidR="00D42D25" w:rsidRPr="00A77FBA">
        <w:rPr>
          <w:rFonts w:ascii="Verdana" w:eastAsia="Lato" w:hAnsi="Verdana" w:cs="Lato"/>
          <w:bCs/>
          <w:sz w:val="18"/>
          <w:szCs w:val="18"/>
          <w:lang w:val="en-GB"/>
        </w:rPr>
        <w:t xml:space="preserve"> </w:t>
      </w:r>
      <w:r w:rsidR="0009503A" w:rsidRPr="00A77FBA">
        <w:rPr>
          <w:rFonts w:ascii="Verdana" w:eastAsia="Lato" w:hAnsi="Verdana" w:cs="Lato"/>
          <w:bCs/>
          <w:sz w:val="18"/>
          <w:szCs w:val="18"/>
          <w:lang w:val="en-GB"/>
        </w:rPr>
        <w:t>I</w:t>
      </w:r>
      <w:r w:rsidR="00AB59F5" w:rsidRPr="00A77FBA">
        <w:rPr>
          <w:rFonts w:ascii="Verdana" w:eastAsia="Lato" w:hAnsi="Verdana" w:cs="Lato"/>
          <w:bCs/>
          <w:sz w:val="18"/>
          <w:szCs w:val="18"/>
          <w:lang w:val="en-GB"/>
        </w:rPr>
        <w:t xml:space="preserve">nclusive </w:t>
      </w:r>
      <w:r w:rsidR="0009503A" w:rsidRPr="00A77FBA">
        <w:rPr>
          <w:rFonts w:ascii="Verdana" w:eastAsia="Lato" w:hAnsi="Verdana" w:cs="Lato"/>
          <w:bCs/>
          <w:sz w:val="18"/>
          <w:szCs w:val="18"/>
          <w:lang w:val="en-GB"/>
        </w:rPr>
        <w:t>B</w:t>
      </w:r>
      <w:r w:rsidR="00AB59F5" w:rsidRPr="00A77FBA">
        <w:rPr>
          <w:rFonts w:ascii="Verdana" w:eastAsia="Lato" w:hAnsi="Verdana" w:cs="Lato"/>
          <w:bCs/>
          <w:sz w:val="18"/>
          <w:szCs w:val="18"/>
          <w:lang w:val="en-GB"/>
        </w:rPr>
        <w:t>usinesses</w:t>
      </w:r>
      <w:r w:rsidR="007A1958" w:rsidRPr="00A77FBA">
        <w:rPr>
          <w:rFonts w:ascii="Verdana" w:eastAsia="Lato" w:hAnsi="Verdana" w:cs="Lato"/>
          <w:bCs/>
          <w:sz w:val="18"/>
          <w:szCs w:val="18"/>
          <w:lang w:val="en-GB"/>
        </w:rPr>
        <w:t xml:space="preserve"> </w:t>
      </w:r>
      <w:r w:rsidR="00BE4BC7">
        <w:rPr>
          <w:rFonts w:ascii="Verdana" w:eastAsia="Lato" w:hAnsi="Verdana" w:cs="Lato"/>
          <w:bCs/>
          <w:sz w:val="18"/>
          <w:szCs w:val="18"/>
          <w:lang w:val="en-GB"/>
        </w:rPr>
        <w:t xml:space="preserve">(IBs) in Uganda </w:t>
      </w:r>
      <w:r w:rsidR="00AB59F5" w:rsidRPr="00A77FBA">
        <w:rPr>
          <w:rFonts w:ascii="Verdana" w:eastAsia="Lato" w:hAnsi="Verdana" w:cs="Lato"/>
          <w:bCs/>
          <w:sz w:val="18"/>
          <w:szCs w:val="18"/>
          <w:lang w:val="en-GB"/>
        </w:rPr>
        <w:t xml:space="preserve">towards enhancing their social and business impact by integrating gender </w:t>
      </w:r>
      <w:r w:rsidR="00CA7C08" w:rsidRPr="00A77FBA">
        <w:rPr>
          <w:rFonts w:ascii="Verdana" w:eastAsia="Lato" w:hAnsi="Verdana" w:cs="Lato"/>
          <w:bCs/>
          <w:sz w:val="18"/>
          <w:szCs w:val="18"/>
          <w:lang w:val="en-GB"/>
        </w:rPr>
        <w:t xml:space="preserve">equality and </w:t>
      </w:r>
      <w:r w:rsidR="00185A15">
        <w:rPr>
          <w:rFonts w:ascii="Verdana" w:eastAsia="Lato" w:hAnsi="Verdana" w:cs="Lato"/>
          <w:bCs/>
          <w:sz w:val="18"/>
          <w:szCs w:val="18"/>
          <w:lang w:val="en-GB"/>
        </w:rPr>
        <w:t>w</w:t>
      </w:r>
      <w:r w:rsidR="00CA7C08" w:rsidRPr="00A77FBA">
        <w:rPr>
          <w:rFonts w:ascii="Verdana" w:eastAsia="Lato" w:hAnsi="Verdana" w:cs="Lato"/>
          <w:bCs/>
          <w:sz w:val="18"/>
          <w:szCs w:val="18"/>
          <w:lang w:val="en-GB"/>
        </w:rPr>
        <w:t xml:space="preserve">omen </w:t>
      </w:r>
      <w:r w:rsidR="00185A15">
        <w:rPr>
          <w:rFonts w:ascii="Verdana" w:eastAsia="Lato" w:hAnsi="Verdana" w:cs="Lato"/>
          <w:bCs/>
          <w:sz w:val="18"/>
          <w:szCs w:val="18"/>
          <w:lang w:val="en-GB"/>
        </w:rPr>
        <w:t>e</w:t>
      </w:r>
      <w:r w:rsidR="00CA7C08" w:rsidRPr="00A77FBA">
        <w:rPr>
          <w:rFonts w:ascii="Verdana" w:eastAsia="Lato" w:hAnsi="Verdana" w:cs="Lato"/>
          <w:bCs/>
          <w:sz w:val="18"/>
          <w:szCs w:val="18"/>
          <w:lang w:val="en-GB"/>
        </w:rPr>
        <w:t xml:space="preserve">mpowerment </w:t>
      </w:r>
      <w:r w:rsidR="00520CCA" w:rsidRPr="00A77FBA">
        <w:rPr>
          <w:rFonts w:ascii="Verdana" w:eastAsia="Lato" w:hAnsi="Verdana" w:cs="Lato"/>
          <w:bCs/>
          <w:sz w:val="18"/>
          <w:szCs w:val="18"/>
          <w:lang w:val="en-GB"/>
        </w:rPr>
        <w:t>(GE/WE)</w:t>
      </w:r>
      <w:r w:rsidR="00225C24" w:rsidRPr="00A77FBA">
        <w:rPr>
          <w:rFonts w:ascii="Verdana" w:eastAsia="Lato" w:hAnsi="Verdana" w:cs="Lato"/>
          <w:bCs/>
          <w:sz w:val="18"/>
          <w:szCs w:val="18"/>
          <w:lang w:val="en-GB"/>
        </w:rPr>
        <w:t xml:space="preserve"> </w:t>
      </w:r>
      <w:r w:rsidR="00AB59F5" w:rsidRPr="00A77FBA">
        <w:rPr>
          <w:rFonts w:ascii="Verdana" w:eastAsia="Lato" w:hAnsi="Verdana" w:cs="Lato"/>
          <w:bCs/>
          <w:sz w:val="18"/>
          <w:szCs w:val="18"/>
          <w:lang w:val="en-GB"/>
        </w:rPr>
        <w:t>into their business</w:t>
      </w:r>
      <w:r w:rsidR="00700C98">
        <w:rPr>
          <w:rFonts w:ascii="Verdana" w:eastAsia="Lato" w:hAnsi="Verdana" w:cs="Lato"/>
          <w:bCs/>
          <w:sz w:val="18"/>
          <w:szCs w:val="18"/>
          <w:lang w:val="en-GB"/>
        </w:rPr>
        <w:t>es</w:t>
      </w:r>
      <w:r w:rsidR="00AB59F5" w:rsidRPr="00A77FBA">
        <w:rPr>
          <w:rFonts w:ascii="Verdana" w:eastAsia="Lato" w:hAnsi="Verdana" w:cs="Lato"/>
          <w:bCs/>
          <w:sz w:val="18"/>
          <w:szCs w:val="18"/>
          <w:lang w:val="en-GB"/>
        </w:rPr>
        <w:t xml:space="preserve"> </w:t>
      </w:r>
      <w:r w:rsidR="00BE4BC7">
        <w:rPr>
          <w:rFonts w:ascii="Verdana" w:eastAsia="Lato" w:hAnsi="Verdana" w:cs="Lato"/>
          <w:bCs/>
          <w:sz w:val="18"/>
          <w:szCs w:val="18"/>
          <w:lang w:val="en-GB"/>
        </w:rPr>
        <w:t xml:space="preserve">and business </w:t>
      </w:r>
      <w:r w:rsidR="00AB59F5" w:rsidRPr="00A77FBA">
        <w:rPr>
          <w:rFonts w:ascii="Verdana" w:eastAsia="Lato" w:hAnsi="Verdana" w:cs="Lato"/>
          <w:bCs/>
          <w:sz w:val="18"/>
          <w:szCs w:val="18"/>
          <w:lang w:val="en-GB"/>
        </w:rPr>
        <w:t>models.</w:t>
      </w:r>
    </w:p>
    <w:p w14:paraId="320A9565" w14:textId="77777777" w:rsidR="006A4864" w:rsidRPr="00A77FBA" w:rsidRDefault="006A4864" w:rsidP="00813746">
      <w:pPr>
        <w:spacing w:line="240" w:lineRule="auto"/>
        <w:rPr>
          <w:rFonts w:ascii="Verdana" w:hAnsi="Verdana"/>
          <w:sz w:val="18"/>
          <w:szCs w:val="18"/>
          <w:lang w:val="en-GB"/>
        </w:rPr>
      </w:pPr>
    </w:p>
    <w:p w14:paraId="7705A45A" w14:textId="2ED06D23" w:rsidR="00FC0F1C" w:rsidRPr="00A77FBA" w:rsidRDefault="00FC0F1C" w:rsidP="00813746">
      <w:pPr>
        <w:spacing w:line="240" w:lineRule="auto"/>
        <w:rPr>
          <w:rFonts w:ascii="Verdana" w:eastAsia="Lato" w:hAnsi="Verdana" w:cs="Lato"/>
          <w:b/>
          <w:bCs/>
          <w:sz w:val="18"/>
          <w:szCs w:val="18"/>
          <w:lang w:val="en-GB"/>
        </w:rPr>
      </w:pPr>
      <w:r w:rsidRPr="00A77FBA">
        <w:rPr>
          <w:rFonts w:ascii="Verdana" w:eastAsia="Lato" w:hAnsi="Verdana" w:cs="Lato"/>
          <w:b/>
          <w:bCs/>
          <w:sz w:val="18"/>
          <w:szCs w:val="18"/>
          <w:lang w:val="en-GB"/>
        </w:rPr>
        <w:t xml:space="preserve">Scope of Work </w:t>
      </w:r>
    </w:p>
    <w:p w14:paraId="296CADC7" w14:textId="642B34AE" w:rsidR="00FC07C9" w:rsidRPr="00A77FBA" w:rsidRDefault="00185A15" w:rsidP="00813746">
      <w:pPr>
        <w:spacing w:line="240" w:lineRule="auto"/>
        <w:rPr>
          <w:rFonts w:ascii="Verdana" w:eastAsia="Lato" w:hAnsi="Verdana" w:cs="Lato"/>
          <w:sz w:val="18"/>
          <w:szCs w:val="18"/>
          <w:lang w:val="en-GB"/>
        </w:rPr>
      </w:pPr>
      <w:r>
        <w:rPr>
          <w:rFonts w:ascii="Verdana" w:eastAsia="Lato" w:hAnsi="Verdana" w:cs="Lato"/>
          <w:sz w:val="18"/>
          <w:szCs w:val="18"/>
          <w:lang w:val="en-GB"/>
        </w:rPr>
        <w:t>The</w:t>
      </w:r>
      <w:r w:rsidR="00B35D2B" w:rsidRPr="00A77FBA">
        <w:rPr>
          <w:rFonts w:ascii="Verdana" w:eastAsia="Lato" w:hAnsi="Verdana" w:cs="Lato"/>
          <w:sz w:val="18"/>
          <w:szCs w:val="18"/>
          <w:lang w:val="en-GB"/>
        </w:rPr>
        <w:t xml:space="preserve"> study </w:t>
      </w:r>
      <w:r w:rsidR="000F3A86" w:rsidRPr="00A77FBA">
        <w:rPr>
          <w:rFonts w:ascii="Verdana" w:eastAsia="Lato" w:hAnsi="Verdana" w:cs="Lato"/>
          <w:sz w:val="18"/>
          <w:szCs w:val="18"/>
          <w:lang w:val="en-GB"/>
        </w:rPr>
        <w:t xml:space="preserve">“Women and Social </w:t>
      </w:r>
      <w:r>
        <w:rPr>
          <w:rFonts w:ascii="Verdana" w:eastAsia="Lato" w:hAnsi="Verdana" w:cs="Lato"/>
          <w:sz w:val="18"/>
          <w:szCs w:val="18"/>
          <w:lang w:val="en-GB"/>
        </w:rPr>
        <w:t>Enterprises</w:t>
      </w:r>
      <w:r w:rsidR="0044006D" w:rsidRPr="00A77FBA">
        <w:rPr>
          <w:rFonts w:ascii="Verdana" w:eastAsia="Lato" w:hAnsi="Verdana" w:cs="Lato"/>
          <w:sz w:val="18"/>
          <w:szCs w:val="18"/>
          <w:lang w:val="en-GB"/>
        </w:rPr>
        <w:t>”</w:t>
      </w:r>
      <w:r>
        <w:rPr>
          <w:rFonts w:ascii="Verdana" w:eastAsia="Lato" w:hAnsi="Verdana" w:cs="Lato"/>
          <w:sz w:val="18"/>
          <w:szCs w:val="18"/>
          <w:lang w:val="en-GB"/>
        </w:rPr>
        <w:t>,</w:t>
      </w:r>
      <w:r w:rsidR="0044006D" w:rsidRPr="00A77FBA">
        <w:rPr>
          <w:rFonts w:ascii="Verdana" w:eastAsia="Lato" w:hAnsi="Verdana" w:cs="Lato"/>
          <w:sz w:val="18"/>
          <w:szCs w:val="18"/>
          <w:lang w:val="en-GB"/>
        </w:rPr>
        <w:t xml:space="preserve"> </w:t>
      </w:r>
      <w:r w:rsidR="00B35D2B" w:rsidRPr="00A77FBA">
        <w:rPr>
          <w:rFonts w:ascii="Verdana" w:eastAsia="Lato" w:hAnsi="Verdana" w:cs="Lato"/>
          <w:sz w:val="18"/>
          <w:szCs w:val="18"/>
          <w:lang w:val="en-GB"/>
        </w:rPr>
        <w:t xml:space="preserve">conducted </w:t>
      </w:r>
      <w:r w:rsidR="0083285C" w:rsidRPr="00A77FBA">
        <w:rPr>
          <w:rFonts w:ascii="Verdana" w:eastAsia="Lato" w:hAnsi="Verdana" w:cs="Lato"/>
          <w:sz w:val="18"/>
          <w:szCs w:val="18"/>
          <w:lang w:val="en-GB"/>
        </w:rPr>
        <w:t xml:space="preserve">by </w:t>
      </w:r>
      <w:r w:rsidR="00D4678B" w:rsidRPr="00A77FBA">
        <w:rPr>
          <w:rFonts w:ascii="Verdana" w:eastAsia="Lato" w:hAnsi="Verdana" w:cs="Lato"/>
          <w:sz w:val="18"/>
          <w:szCs w:val="18"/>
          <w:lang w:val="en-GB"/>
        </w:rPr>
        <w:t>ACUMEN</w:t>
      </w:r>
      <w:r w:rsidR="00A01867" w:rsidRPr="00A77FBA">
        <w:rPr>
          <w:rFonts w:ascii="Verdana" w:eastAsia="Lato" w:hAnsi="Verdana" w:cs="Lato"/>
          <w:sz w:val="18"/>
          <w:szCs w:val="18"/>
          <w:lang w:val="en-GB"/>
        </w:rPr>
        <w:t xml:space="preserve"> and</w:t>
      </w:r>
      <w:r w:rsidR="00D4678B" w:rsidRPr="00A77FBA">
        <w:rPr>
          <w:rFonts w:ascii="Verdana" w:eastAsia="Lato" w:hAnsi="Verdana" w:cs="Lato"/>
          <w:sz w:val="18"/>
          <w:szCs w:val="18"/>
          <w:lang w:val="en-GB"/>
        </w:rPr>
        <w:t xml:space="preserve"> </w:t>
      </w:r>
      <w:r w:rsidR="00155229" w:rsidRPr="00A77FBA">
        <w:rPr>
          <w:rFonts w:ascii="Verdana" w:eastAsia="Lato" w:hAnsi="Verdana" w:cs="Lato"/>
          <w:sz w:val="18"/>
          <w:szCs w:val="18"/>
          <w:lang w:val="en-GB"/>
        </w:rPr>
        <w:t>ICRW</w:t>
      </w:r>
      <w:r w:rsidR="00155229" w:rsidRPr="00A77FBA">
        <w:rPr>
          <w:rStyle w:val="FootnoteReference"/>
          <w:rFonts w:ascii="Verdana" w:eastAsia="Lato" w:hAnsi="Verdana" w:cs="Lato"/>
          <w:sz w:val="18"/>
          <w:szCs w:val="18"/>
          <w:lang w:val="en-GB"/>
        </w:rPr>
        <w:footnoteReference w:id="2"/>
      </w:r>
      <w:r w:rsidR="00A01867" w:rsidRPr="00A77FBA">
        <w:rPr>
          <w:rFonts w:ascii="Verdana" w:eastAsia="Lato" w:hAnsi="Verdana" w:cs="Lato"/>
          <w:sz w:val="18"/>
          <w:szCs w:val="18"/>
          <w:lang w:val="en-GB"/>
        </w:rPr>
        <w:t xml:space="preserve"> </w:t>
      </w:r>
      <w:r w:rsidR="00520F93" w:rsidRPr="00A77FBA">
        <w:rPr>
          <w:rFonts w:ascii="Verdana" w:eastAsia="Lato" w:hAnsi="Verdana" w:cs="Lato"/>
          <w:sz w:val="18"/>
          <w:szCs w:val="18"/>
          <w:lang w:val="en-GB"/>
        </w:rPr>
        <w:t>with support from</w:t>
      </w:r>
      <w:r w:rsidR="004C4939" w:rsidRPr="00A77FBA">
        <w:rPr>
          <w:rFonts w:ascii="Verdana" w:eastAsia="Lato" w:hAnsi="Verdana" w:cs="Lato"/>
          <w:sz w:val="18"/>
          <w:szCs w:val="18"/>
          <w:lang w:val="en-GB"/>
        </w:rPr>
        <w:t xml:space="preserve"> </w:t>
      </w:r>
      <w:r w:rsidR="00623DEB" w:rsidRPr="00A77FBA">
        <w:rPr>
          <w:rFonts w:ascii="Verdana" w:eastAsia="Lato" w:hAnsi="Verdana" w:cs="Lato"/>
          <w:sz w:val="18"/>
          <w:szCs w:val="18"/>
          <w:lang w:val="en-GB"/>
        </w:rPr>
        <w:t xml:space="preserve">the </w:t>
      </w:r>
      <w:r w:rsidR="004C4939" w:rsidRPr="00A77FBA">
        <w:rPr>
          <w:rFonts w:ascii="Verdana" w:eastAsia="Lato" w:hAnsi="Verdana" w:cs="Lato"/>
          <w:sz w:val="18"/>
          <w:szCs w:val="18"/>
          <w:lang w:val="en-GB"/>
        </w:rPr>
        <w:t xml:space="preserve">Cartier Charitable </w:t>
      </w:r>
      <w:r>
        <w:rPr>
          <w:rFonts w:ascii="Verdana" w:eastAsia="Lato" w:hAnsi="Verdana" w:cs="Lato"/>
          <w:sz w:val="18"/>
          <w:szCs w:val="18"/>
          <w:lang w:val="en-GB"/>
        </w:rPr>
        <w:t>Foundation</w:t>
      </w:r>
      <w:r w:rsidR="000F184F" w:rsidRPr="00A77FBA">
        <w:rPr>
          <w:rFonts w:ascii="Verdana" w:eastAsia="Lato" w:hAnsi="Verdana" w:cs="Lato"/>
          <w:sz w:val="18"/>
          <w:szCs w:val="18"/>
          <w:lang w:val="en-GB"/>
        </w:rPr>
        <w:t xml:space="preserve">, gives interesting insights </w:t>
      </w:r>
      <w:r w:rsidR="003727E0" w:rsidRPr="00A77FBA">
        <w:rPr>
          <w:rFonts w:ascii="Verdana" w:eastAsia="Lato" w:hAnsi="Verdana" w:cs="Lato"/>
          <w:sz w:val="18"/>
          <w:szCs w:val="18"/>
          <w:lang w:val="en-GB"/>
        </w:rPr>
        <w:t>into</w:t>
      </w:r>
      <w:r w:rsidR="000F184F" w:rsidRPr="00A77FBA">
        <w:rPr>
          <w:rFonts w:ascii="Verdana" w:eastAsia="Lato" w:hAnsi="Verdana" w:cs="Lato"/>
          <w:sz w:val="18"/>
          <w:szCs w:val="18"/>
          <w:lang w:val="en-GB"/>
        </w:rPr>
        <w:t xml:space="preserve"> how </w:t>
      </w:r>
      <w:r>
        <w:rPr>
          <w:rFonts w:ascii="Verdana" w:eastAsia="Lato" w:hAnsi="Verdana" w:cs="Lato"/>
          <w:sz w:val="18"/>
          <w:szCs w:val="18"/>
          <w:lang w:val="en-GB"/>
        </w:rPr>
        <w:t>g</w:t>
      </w:r>
      <w:r w:rsidR="00A8588A" w:rsidRPr="00A77FBA">
        <w:rPr>
          <w:rFonts w:ascii="Verdana" w:eastAsia="Lato" w:hAnsi="Verdana" w:cs="Lato"/>
          <w:sz w:val="18"/>
          <w:szCs w:val="18"/>
          <w:lang w:val="en-GB"/>
        </w:rPr>
        <w:t xml:space="preserve">ender </w:t>
      </w:r>
      <w:r w:rsidR="005A67A6" w:rsidRPr="00A77FBA">
        <w:rPr>
          <w:rFonts w:ascii="Verdana" w:eastAsia="Lato" w:hAnsi="Verdana" w:cs="Lato"/>
          <w:sz w:val="18"/>
          <w:szCs w:val="18"/>
          <w:lang w:val="en-GB"/>
        </w:rPr>
        <w:t>integration</w:t>
      </w:r>
      <w:r w:rsidR="00017C8B" w:rsidRPr="00A77FBA">
        <w:rPr>
          <w:rFonts w:ascii="Verdana" w:eastAsia="Lato" w:hAnsi="Verdana" w:cs="Lato"/>
          <w:sz w:val="18"/>
          <w:szCs w:val="18"/>
          <w:lang w:val="en-GB"/>
        </w:rPr>
        <w:t xml:space="preserve"> can boost </w:t>
      </w:r>
      <w:r>
        <w:rPr>
          <w:rFonts w:ascii="Verdana" w:eastAsia="Lato" w:hAnsi="Verdana" w:cs="Lato"/>
          <w:sz w:val="18"/>
          <w:szCs w:val="18"/>
          <w:lang w:val="en-GB"/>
        </w:rPr>
        <w:t>e</w:t>
      </w:r>
      <w:r w:rsidR="00017C8B" w:rsidRPr="00A77FBA">
        <w:rPr>
          <w:rFonts w:ascii="Verdana" w:eastAsia="Lato" w:hAnsi="Verdana" w:cs="Lato"/>
          <w:sz w:val="18"/>
          <w:szCs w:val="18"/>
          <w:lang w:val="en-GB"/>
        </w:rPr>
        <w:t>nt</w:t>
      </w:r>
      <w:r w:rsidR="005A67A6" w:rsidRPr="00A77FBA">
        <w:rPr>
          <w:rFonts w:ascii="Verdana" w:eastAsia="Lato" w:hAnsi="Verdana" w:cs="Lato"/>
          <w:sz w:val="18"/>
          <w:szCs w:val="18"/>
          <w:lang w:val="en-GB"/>
        </w:rPr>
        <w:t xml:space="preserve">repreneurial solutions to </w:t>
      </w:r>
      <w:r>
        <w:rPr>
          <w:rFonts w:ascii="Verdana" w:eastAsia="Lato" w:hAnsi="Verdana" w:cs="Lato"/>
          <w:sz w:val="18"/>
          <w:szCs w:val="18"/>
          <w:lang w:val="en-GB"/>
        </w:rPr>
        <w:t>p</w:t>
      </w:r>
      <w:r w:rsidR="005A67A6" w:rsidRPr="00A77FBA">
        <w:rPr>
          <w:rFonts w:ascii="Verdana" w:eastAsia="Lato" w:hAnsi="Verdana" w:cs="Lato"/>
          <w:sz w:val="18"/>
          <w:szCs w:val="18"/>
          <w:lang w:val="en-GB"/>
        </w:rPr>
        <w:t xml:space="preserve">overty. </w:t>
      </w:r>
      <w:r w:rsidR="00A4680F" w:rsidRPr="00A77FBA">
        <w:rPr>
          <w:rFonts w:ascii="Verdana" w:eastAsia="Lato" w:hAnsi="Verdana" w:cs="Lato"/>
          <w:sz w:val="18"/>
          <w:szCs w:val="18"/>
          <w:lang w:val="en-GB"/>
        </w:rPr>
        <w:t>The study reveal</w:t>
      </w:r>
      <w:r w:rsidR="004C1059" w:rsidRPr="00A77FBA">
        <w:rPr>
          <w:rFonts w:ascii="Verdana" w:eastAsia="Lato" w:hAnsi="Verdana" w:cs="Lato"/>
          <w:sz w:val="18"/>
          <w:szCs w:val="18"/>
          <w:lang w:val="en-GB"/>
        </w:rPr>
        <w:t>ed</w:t>
      </w:r>
      <w:r w:rsidR="00A4680F" w:rsidRPr="00A77FBA">
        <w:rPr>
          <w:rFonts w:ascii="Verdana" w:eastAsia="Lato" w:hAnsi="Verdana" w:cs="Lato"/>
          <w:sz w:val="18"/>
          <w:szCs w:val="18"/>
          <w:lang w:val="en-GB"/>
        </w:rPr>
        <w:t xml:space="preserve"> that l</w:t>
      </w:r>
      <w:r w:rsidR="00DE4336" w:rsidRPr="00A77FBA">
        <w:rPr>
          <w:rFonts w:ascii="Verdana" w:eastAsia="Lato" w:hAnsi="Verdana" w:cs="Lato"/>
          <w:sz w:val="18"/>
          <w:szCs w:val="18"/>
          <w:lang w:val="en-GB"/>
        </w:rPr>
        <w:t>ayering a gender lens on a social enterprise’s business model illuminates how gender integration can produce products and services that amplify business outcomes for the company and social outcomes for customers</w:t>
      </w:r>
      <w:r w:rsidR="008174EB" w:rsidRPr="00A77FBA">
        <w:rPr>
          <w:rFonts w:ascii="Verdana" w:eastAsia="Lato" w:hAnsi="Verdana" w:cs="Lato"/>
          <w:sz w:val="18"/>
          <w:szCs w:val="18"/>
          <w:lang w:val="en-GB"/>
        </w:rPr>
        <w:t xml:space="preserve">. </w:t>
      </w:r>
      <w:r w:rsidR="003B32FD" w:rsidRPr="00A77FBA">
        <w:rPr>
          <w:rFonts w:ascii="Verdana" w:eastAsia="Lato" w:hAnsi="Verdana" w:cs="Lato"/>
          <w:sz w:val="18"/>
          <w:szCs w:val="18"/>
          <w:lang w:val="en-GB"/>
        </w:rPr>
        <w:t>Therefore</w:t>
      </w:r>
      <w:r w:rsidR="00A664BA" w:rsidRPr="00A77FBA">
        <w:rPr>
          <w:rFonts w:ascii="Verdana" w:eastAsia="Lato" w:hAnsi="Verdana" w:cs="Lato"/>
          <w:sz w:val="18"/>
          <w:szCs w:val="18"/>
          <w:lang w:val="en-GB"/>
        </w:rPr>
        <w:t>,</w:t>
      </w:r>
      <w:r w:rsidR="003B32FD" w:rsidRPr="00A77FBA">
        <w:rPr>
          <w:rFonts w:ascii="Verdana" w:eastAsia="Lato" w:hAnsi="Verdana" w:cs="Lato"/>
          <w:sz w:val="18"/>
          <w:szCs w:val="18"/>
          <w:lang w:val="en-GB"/>
        </w:rPr>
        <w:t xml:space="preserve"> </w:t>
      </w:r>
      <w:r w:rsidR="00A664BA" w:rsidRPr="00A77FBA">
        <w:rPr>
          <w:rFonts w:ascii="Verdana" w:eastAsia="Lato" w:hAnsi="Verdana" w:cs="Lato"/>
          <w:sz w:val="18"/>
          <w:szCs w:val="18"/>
          <w:lang w:val="en-GB"/>
        </w:rPr>
        <w:t>w</w:t>
      </w:r>
      <w:r w:rsidR="00FC07C9" w:rsidRPr="00A77FBA">
        <w:rPr>
          <w:rFonts w:ascii="Verdana" w:eastAsia="Lato" w:hAnsi="Verdana" w:cs="Lato"/>
          <w:sz w:val="18"/>
          <w:szCs w:val="18"/>
          <w:lang w:val="en-GB"/>
        </w:rPr>
        <w:t xml:space="preserve">hen considering the social and business impact of integrating gender into </w:t>
      </w:r>
      <w:r w:rsidR="00AC2BDC" w:rsidRPr="00A77FBA">
        <w:rPr>
          <w:rFonts w:ascii="Verdana" w:eastAsia="Lato" w:hAnsi="Verdana" w:cs="Lato"/>
          <w:sz w:val="18"/>
          <w:szCs w:val="18"/>
          <w:lang w:val="en-GB"/>
        </w:rPr>
        <w:t xml:space="preserve">the respective </w:t>
      </w:r>
      <w:r w:rsidR="00FC07C9" w:rsidRPr="00A77FBA">
        <w:rPr>
          <w:rFonts w:ascii="Verdana" w:eastAsia="Lato" w:hAnsi="Verdana" w:cs="Lato"/>
          <w:sz w:val="18"/>
          <w:szCs w:val="18"/>
          <w:lang w:val="en-GB"/>
        </w:rPr>
        <w:t>business</w:t>
      </w:r>
      <w:r w:rsidR="00E82269" w:rsidRPr="00A77FBA">
        <w:rPr>
          <w:rFonts w:ascii="Verdana" w:eastAsia="Lato" w:hAnsi="Verdana" w:cs="Lato"/>
          <w:sz w:val="18"/>
          <w:szCs w:val="18"/>
          <w:lang w:val="en-GB"/>
        </w:rPr>
        <w:t xml:space="preserve"> model</w:t>
      </w:r>
      <w:r w:rsidR="00AC2BDC" w:rsidRPr="00A77FBA">
        <w:rPr>
          <w:rFonts w:ascii="Verdana" w:eastAsia="Lato" w:hAnsi="Verdana" w:cs="Lato"/>
          <w:sz w:val="18"/>
          <w:szCs w:val="18"/>
          <w:lang w:val="en-GB"/>
        </w:rPr>
        <w:t>s</w:t>
      </w:r>
      <w:r w:rsidR="001C147A" w:rsidRPr="00A77FBA">
        <w:rPr>
          <w:rFonts w:ascii="Verdana" w:eastAsia="Lato" w:hAnsi="Verdana" w:cs="Lato"/>
          <w:sz w:val="18"/>
          <w:szCs w:val="18"/>
          <w:lang w:val="en-GB"/>
        </w:rPr>
        <w:t>,</w:t>
      </w:r>
      <w:r w:rsidR="00FC07C9" w:rsidRPr="00A77FBA">
        <w:rPr>
          <w:rFonts w:ascii="Verdana" w:eastAsia="Lato" w:hAnsi="Verdana" w:cs="Lato"/>
          <w:sz w:val="18"/>
          <w:szCs w:val="18"/>
          <w:lang w:val="en-GB"/>
        </w:rPr>
        <w:t xml:space="preserve"> the following levels of impact should be </w:t>
      </w:r>
      <w:r w:rsidR="00F76534" w:rsidRPr="00A77FBA">
        <w:rPr>
          <w:rFonts w:ascii="Verdana" w:eastAsia="Lato" w:hAnsi="Verdana" w:cs="Lato"/>
          <w:sz w:val="18"/>
          <w:szCs w:val="18"/>
          <w:lang w:val="en-GB"/>
        </w:rPr>
        <w:t>looked at</w:t>
      </w:r>
      <w:r>
        <w:rPr>
          <w:rFonts w:ascii="Verdana" w:eastAsia="Lato" w:hAnsi="Verdana" w:cs="Lato"/>
          <w:sz w:val="18"/>
          <w:szCs w:val="18"/>
          <w:lang w:val="en-GB"/>
        </w:rPr>
        <w:t>:</w:t>
      </w:r>
    </w:p>
    <w:p w14:paraId="3FECD232" w14:textId="77777777" w:rsidR="005A7060" w:rsidRDefault="00FC07C9" w:rsidP="005A7060">
      <w:pPr>
        <w:pStyle w:val="ListParagraph"/>
        <w:numPr>
          <w:ilvl w:val="0"/>
          <w:numId w:val="9"/>
        </w:numPr>
        <w:spacing w:line="240" w:lineRule="auto"/>
        <w:rPr>
          <w:rFonts w:ascii="Verdana" w:eastAsia="Lato" w:hAnsi="Verdana" w:cs="Lato"/>
          <w:sz w:val="18"/>
          <w:szCs w:val="18"/>
        </w:rPr>
      </w:pPr>
      <w:r w:rsidRPr="00A77FBA">
        <w:rPr>
          <w:rFonts w:ascii="Verdana" w:eastAsia="Lato" w:hAnsi="Verdana" w:cs="Lato"/>
          <w:sz w:val="18"/>
          <w:szCs w:val="18"/>
          <w:lang w:val="en-GB"/>
        </w:rPr>
        <w:t>Social impact at the customer level</w:t>
      </w:r>
      <w:r w:rsidR="00356A99">
        <w:rPr>
          <w:rFonts w:ascii="Verdana" w:eastAsia="Lato" w:hAnsi="Verdana" w:cs="Lato"/>
          <w:sz w:val="18"/>
          <w:szCs w:val="18"/>
          <w:lang w:val="en-GB"/>
        </w:rPr>
        <w:t xml:space="preserve">, </w:t>
      </w:r>
      <w:proofErr w:type="gramStart"/>
      <w:r w:rsidR="00356A99">
        <w:rPr>
          <w:rFonts w:ascii="Verdana" w:eastAsia="Lato" w:hAnsi="Verdana" w:cs="Lato"/>
          <w:sz w:val="18"/>
          <w:szCs w:val="18"/>
          <w:lang w:val="en-GB"/>
        </w:rPr>
        <w:t>e</w:t>
      </w:r>
      <w:r w:rsidR="005A7060">
        <w:rPr>
          <w:rFonts w:ascii="Verdana" w:eastAsia="Lato" w:hAnsi="Verdana" w:cs="Lato"/>
          <w:sz w:val="18"/>
          <w:szCs w:val="18"/>
          <w:lang w:val="en-GB"/>
        </w:rPr>
        <w:t>.</w:t>
      </w:r>
      <w:r w:rsidR="00356A99">
        <w:rPr>
          <w:rFonts w:ascii="Verdana" w:eastAsia="Lato" w:hAnsi="Verdana" w:cs="Lato"/>
          <w:sz w:val="18"/>
          <w:szCs w:val="18"/>
          <w:lang w:val="en-GB"/>
        </w:rPr>
        <w:t>g.</w:t>
      </w:r>
      <w:proofErr w:type="gramEnd"/>
      <w:r w:rsidR="00356A99">
        <w:rPr>
          <w:rFonts w:ascii="Verdana" w:eastAsia="Lato" w:hAnsi="Verdana" w:cs="Lato"/>
          <w:sz w:val="18"/>
          <w:szCs w:val="18"/>
          <w:lang w:val="en-GB"/>
        </w:rPr>
        <w:t xml:space="preserve"> </w:t>
      </w:r>
      <w:r w:rsidR="00356A99" w:rsidRPr="00356A99">
        <w:rPr>
          <w:rFonts w:ascii="Verdana" w:eastAsia="Lato" w:hAnsi="Verdana" w:cs="Lato"/>
          <w:sz w:val="18"/>
          <w:szCs w:val="18"/>
        </w:rPr>
        <w:t xml:space="preserve">since women typically fetch water in many of the regions where </w:t>
      </w:r>
      <w:r w:rsidR="00356A99">
        <w:rPr>
          <w:rFonts w:ascii="Verdana" w:eastAsia="Lato" w:hAnsi="Verdana" w:cs="Lato"/>
          <w:sz w:val="18"/>
          <w:szCs w:val="18"/>
          <w:lang w:val="en-US"/>
        </w:rPr>
        <w:t>IAP</w:t>
      </w:r>
      <w:r w:rsidR="00356A99" w:rsidRPr="00356A99">
        <w:rPr>
          <w:rFonts w:ascii="Verdana" w:eastAsia="Lato" w:hAnsi="Verdana" w:cs="Lato"/>
          <w:sz w:val="18"/>
          <w:szCs w:val="18"/>
        </w:rPr>
        <w:t xml:space="preserve"> invests, innovations that increase access to clean water can meaningfully improve the lives of women by saving time and providing health benefits. </w:t>
      </w:r>
    </w:p>
    <w:p w14:paraId="1753B0EA" w14:textId="77777777" w:rsidR="005A7060" w:rsidRDefault="00FC07C9" w:rsidP="00813746">
      <w:pPr>
        <w:pStyle w:val="ListParagraph"/>
        <w:numPr>
          <w:ilvl w:val="0"/>
          <w:numId w:val="9"/>
        </w:numPr>
        <w:spacing w:line="240" w:lineRule="auto"/>
        <w:rPr>
          <w:rFonts w:ascii="Verdana" w:eastAsia="Lato" w:hAnsi="Verdana" w:cs="Lato"/>
          <w:sz w:val="18"/>
          <w:szCs w:val="18"/>
        </w:rPr>
      </w:pPr>
      <w:r w:rsidRPr="005A7060">
        <w:rPr>
          <w:rFonts w:ascii="Verdana" w:eastAsia="Lato" w:hAnsi="Verdana" w:cs="Lato"/>
          <w:sz w:val="18"/>
          <w:szCs w:val="18"/>
          <w:lang w:val="en-GB"/>
        </w:rPr>
        <w:t>Business impact at the company level</w:t>
      </w:r>
      <w:r w:rsidR="00356A99" w:rsidRPr="005A7060">
        <w:rPr>
          <w:rFonts w:ascii="Verdana" w:eastAsia="Lato" w:hAnsi="Verdana" w:cs="Lato"/>
          <w:sz w:val="18"/>
          <w:szCs w:val="18"/>
          <w:lang w:val="en-GB"/>
        </w:rPr>
        <w:t xml:space="preserve">, </w:t>
      </w:r>
      <w:proofErr w:type="gramStart"/>
      <w:r w:rsidR="00356A99" w:rsidRPr="005A7060">
        <w:rPr>
          <w:rFonts w:ascii="Verdana" w:eastAsia="Lato" w:hAnsi="Verdana" w:cs="Lato"/>
          <w:sz w:val="18"/>
          <w:szCs w:val="18"/>
          <w:lang w:val="en-GB"/>
        </w:rPr>
        <w:t>e.g.</w:t>
      </w:r>
      <w:proofErr w:type="gramEnd"/>
      <w:r w:rsidR="00356A99" w:rsidRPr="005A7060">
        <w:rPr>
          <w:rFonts w:ascii="Verdana" w:eastAsia="Lato" w:hAnsi="Verdana" w:cs="Lato"/>
          <w:sz w:val="18"/>
          <w:szCs w:val="18"/>
          <w:lang w:val="en-GB"/>
        </w:rPr>
        <w:t xml:space="preserve"> </w:t>
      </w:r>
      <w:r w:rsidR="00356A99" w:rsidRPr="005A7060">
        <w:rPr>
          <w:rFonts w:ascii="Verdana" w:eastAsia="Lato" w:hAnsi="Verdana" w:cs="Lato"/>
          <w:sz w:val="18"/>
          <w:szCs w:val="18"/>
        </w:rPr>
        <w:t>female distributors and sales agents may be able to position companies to better serve female markets and increase sales.</w:t>
      </w:r>
    </w:p>
    <w:p w14:paraId="29549779" w14:textId="136191C9" w:rsidR="00DE4336" w:rsidRDefault="00FC07C9" w:rsidP="00813746">
      <w:pPr>
        <w:pStyle w:val="ListParagraph"/>
        <w:numPr>
          <w:ilvl w:val="0"/>
          <w:numId w:val="9"/>
        </w:numPr>
        <w:spacing w:line="240" w:lineRule="auto"/>
        <w:rPr>
          <w:rFonts w:ascii="Verdana" w:eastAsia="Lato" w:hAnsi="Verdana" w:cs="Lato"/>
          <w:sz w:val="18"/>
          <w:szCs w:val="18"/>
        </w:rPr>
      </w:pPr>
      <w:r w:rsidRPr="005A7060">
        <w:rPr>
          <w:rFonts w:ascii="Verdana" w:eastAsia="Lato" w:hAnsi="Verdana" w:cs="Lato"/>
          <w:sz w:val="18"/>
          <w:szCs w:val="18"/>
          <w:lang w:val="en-GB"/>
        </w:rPr>
        <w:t>Social and economic impacts at the employee/supplier level</w:t>
      </w:r>
      <w:r w:rsidR="00356A99" w:rsidRPr="005A7060">
        <w:rPr>
          <w:rFonts w:ascii="Verdana" w:eastAsia="Lato" w:hAnsi="Verdana" w:cs="Lato"/>
          <w:sz w:val="18"/>
          <w:szCs w:val="18"/>
          <w:lang w:val="en-GB"/>
        </w:rPr>
        <w:t xml:space="preserve">, </w:t>
      </w:r>
      <w:proofErr w:type="gramStart"/>
      <w:r w:rsidR="00356A99" w:rsidRPr="005A7060">
        <w:rPr>
          <w:rFonts w:ascii="Verdana" w:eastAsia="Lato" w:hAnsi="Verdana" w:cs="Lato"/>
          <w:sz w:val="18"/>
          <w:szCs w:val="18"/>
          <w:lang w:val="en-GB"/>
        </w:rPr>
        <w:t>e.g.</w:t>
      </w:r>
      <w:proofErr w:type="gramEnd"/>
      <w:r w:rsidR="00356A99" w:rsidRPr="005A7060">
        <w:rPr>
          <w:rFonts w:ascii="Verdana" w:eastAsia="Lato" w:hAnsi="Verdana" w:cs="Lato"/>
          <w:sz w:val="18"/>
          <w:szCs w:val="18"/>
          <w:lang w:val="en-GB"/>
        </w:rPr>
        <w:t xml:space="preserve"> b</w:t>
      </w:r>
      <w:proofErr w:type="spellStart"/>
      <w:r w:rsidR="00356A99" w:rsidRPr="005A7060">
        <w:rPr>
          <w:rFonts w:ascii="Verdana" w:eastAsia="Lato" w:hAnsi="Verdana" w:cs="Lato"/>
          <w:sz w:val="18"/>
          <w:szCs w:val="18"/>
        </w:rPr>
        <w:t>ecause</w:t>
      </w:r>
      <w:proofErr w:type="spellEnd"/>
      <w:r w:rsidR="00356A99" w:rsidRPr="005A7060">
        <w:rPr>
          <w:rFonts w:ascii="Verdana" w:eastAsia="Lato" w:hAnsi="Verdana" w:cs="Lato"/>
          <w:sz w:val="18"/>
          <w:szCs w:val="18"/>
        </w:rPr>
        <w:t xml:space="preserve"> of the inequalities women face in labor force participation and income generation, the ability to gain these opportunities and resources has vast potential for economic advancement and empowerment for women. </w:t>
      </w:r>
    </w:p>
    <w:p w14:paraId="7F3EE7CC" w14:textId="77777777" w:rsidR="005A7060" w:rsidRPr="005A7060" w:rsidRDefault="005A7060" w:rsidP="005A7060">
      <w:pPr>
        <w:pStyle w:val="ListParagraph"/>
        <w:spacing w:line="240" w:lineRule="auto"/>
        <w:rPr>
          <w:rFonts w:ascii="Verdana" w:eastAsia="Lato" w:hAnsi="Verdana" w:cs="Lato"/>
          <w:sz w:val="18"/>
          <w:szCs w:val="18"/>
        </w:rPr>
      </w:pPr>
    </w:p>
    <w:p w14:paraId="08E8F47B" w14:textId="2C057517" w:rsidR="005519C3" w:rsidRPr="00A77FBA" w:rsidRDefault="00532DAF" w:rsidP="00813746">
      <w:pPr>
        <w:spacing w:line="240" w:lineRule="auto"/>
        <w:rPr>
          <w:rFonts w:ascii="Verdana" w:hAnsi="Verdana" w:cs="Segoe UI"/>
          <w:b/>
          <w:bCs/>
          <w:sz w:val="18"/>
          <w:szCs w:val="18"/>
          <w:lang w:val="en-GB"/>
        </w:rPr>
      </w:pPr>
      <w:r w:rsidRPr="00A77FBA">
        <w:rPr>
          <w:rFonts w:ascii="Verdana" w:hAnsi="Verdana" w:cs="Segoe UI"/>
          <w:b/>
          <w:bCs/>
          <w:sz w:val="18"/>
          <w:szCs w:val="18"/>
          <w:lang w:val="en-GB"/>
        </w:rPr>
        <w:t>Engagement plan</w:t>
      </w:r>
      <w:r w:rsidR="000F5887">
        <w:rPr>
          <w:rFonts w:ascii="Verdana" w:hAnsi="Verdana" w:cs="Segoe UI"/>
          <w:b/>
          <w:bCs/>
          <w:sz w:val="18"/>
          <w:szCs w:val="18"/>
          <w:lang w:val="en-GB"/>
        </w:rPr>
        <w:t xml:space="preserve"> per result area (</w:t>
      </w:r>
      <w:r w:rsidR="007D6D41">
        <w:rPr>
          <w:rFonts w:ascii="Verdana" w:hAnsi="Verdana" w:cs="Segoe UI"/>
          <w:b/>
          <w:bCs/>
          <w:sz w:val="18"/>
          <w:szCs w:val="18"/>
          <w:lang w:val="en-GB"/>
        </w:rPr>
        <w:t xml:space="preserve">2-5 are not </w:t>
      </w:r>
      <w:r w:rsidR="000F5887">
        <w:rPr>
          <w:rFonts w:ascii="Verdana" w:hAnsi="Verdana" w:cs="Segoe UI"/>
          <w:b/>
          <w:bCs/>
          <w:sz w:val="18"/>
          <w:szCs w:val="18"/>
          <w:lang w:val="en-GB"/>
        </w:rPr>
        <w:t>sequential</w:t>
      </w:r>
      <w:r w:rsidR="007D6D41">
        <w:rPr>
          <w:rFonts w:ascii="Verdana" w:hAnsi="Verdana" w:cs="Segoe UI"/>
          <w:b/>
          <w:bCs/>
          <w:sz w:val="18"/>
          <w:szCs w:val="18"/>
          <w:lang w:val="en-GB"/>
        </w:rPr>
        <w:t>, but 2-3 and 4-5 could run in parallel</w:t>
      </w:r>
      <w:r w:rsidR="000F5887">
        <w:rPr>
          <w:rFonts w:ascii="Verdana" w:hAnsi="Verdana" w:cs="Segoe UI"/>
          <w:b/>
          <w:bCs/>
          <w:sz w:val="18"/>
          <w:szCs w:val="18"/>
          <w:lang w:val="en-GB"/>
        </w:rPr>
        <w:t>)</w:t>
      </w:r>
      <w:r w:rsidRPr="00A77FBA">
        <w:rPr>
          <w:rFonts w:ascii="Verdana" w:hAnsi="Verdana" w:cs="Segoe UI"/>
          <w:b/>
          <w:bCs/>
          <w:sz w:val="18"/>
          <w:szCs w:val="18"/>
          <w:lang w:val="en-GB"/>
        </w:rPr>
        <w:t xml:space="preserve"> </w:t>
      </w:r>
    </w:p>
    <w:tbl>
      <w:tblPr>
        <w:tblStyle w:val="TableGrid"/>
        <w:tblW w:w="10134" w:type="dxa"/>
        <w:tblLook w:val="04A0" w:firstRow="1" w:lastRow="0" w:firstColumn="1" w:lastColumn="0" w:noHBand="0" w:noVBand="1"/>
      </w:tblPr>
      <w:tblGrid>
        <w:gridCol w:w="298"/>
        <w:gridCol w:w="3338"/>
        <w:gridCol w:w="2880"/>
        <w:gridCol w:w="1639"/>
        <w:gridCol w:w="1979"/>
      </w:tblGrid>
      <w:tr w:rsidR="00A77FBA" w:rsidRPr="00A77FBA" w14:paraId="3B914540" w14:textId="77777777" w:rsidTr="008F797B">
        <w:trPr>
          <w:cnfStyle w:val="100000000000" w:firstRow="1" w:lastRow="0" w:firstColumn="0" w:lastColumn="0" w:oddVBand="0" w:evenVBand="0" w:oddHBand="0" w:evenHBand="0" w:firstRowFirstColumn="0" w:firstRowLastColumn="0" w:lastRowFirstColumn="0" w:lastRowLastColumn="0"/>
        </w:trPr>
        <w:tc>
          <w:tcPr>
            <w:tcW w:w="298" w:type="dxa"/>
          </w:tcPr>
          <w:p w14:paraId="55D7DC25" w14:textId="77777777" w:rsidR="00870749" w:rsidRPr="00A77FBA" w:rsidRDefault="00870749" w:rsidP="00813746">
            <w:pPr>
              <w:spacing w:line="240" w:lineRule="auto"/>
              <w:rPr>
                <w:rFonts w:ascii="Verdana" w:eastAsiaTheme="minorHAnsi" w:hAnsi="Verdana" w:cs="Segoe UI"/>
                <w:sz w:val="18"/>
                <w:szCs w:val="18"/>
                <w:lang w:val="en-GB"/>
              </w:rPr>
            </w:pPr>
          </w:p>
        </w:tc>
        <w:tc>
          <w:tcPr>
            <w:tcW w:w="3338" w:type="dxa"/>
          </w:tcPr>
          <w:p w14:paraId="552555B3" w14:textId="3C795406" w:rsidR="00870749" w:rsidRPr="00A77FBA" w:rsidRDefault="00BD528B" w:rsidP="00813746">
            <w:pPr>
              <w:spacing w:line="240" w:lineRule="auto"/>
              <w:rPr>
                <w:rFonts w:ascii="Verdana" w:eastAsiaTheme="minorHAnsi" w:hAnsi="Verdana" w:cs="Segoe UI"/>
                <w:b/>
                <w:bCs/>
                <w:sz w:val="18"/>
                <w:szCs w:val="18"/>
                <w:lang w:val="en-GB"/>
              </w:rPr>
            </w:pPr>
            <w:r w:rsidRPr="00A77FBA">
              <w:rPr>
                <w:rFonts w:ascii="Verdana" w:eastAsiaTheme="minorHAnsi" w:hAnsi="Verdana" w:cs="Segoe UI"/>
                <w:b/>
                <w:bCs/>
                <w:sz w:val="18"/>
                <w:szCs w:val="18"/>
                <w:lang w:val="en-GB"/>
              </w:rPr>
              <w:t>Result Area</w:t>
            </w:r>
          </w:p>
        </w:tc>
        <w:tc>
          <w:tcPr>
            <w:tcW w:w="2880" w:type="dxa"/>
          </w:tcPr>
          <w:p w14:paraId="1455A133" w14:textId="77777777"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b/>
                <w:bCs/>
                <w:sz w:val="18"/>
                <w:szCs w:val="18"/>
                <w:lang w:val="en-GB"/>
              </w:rPr>
              <w:t>Methods to be used</w:t>
            </w:r>
          </w:p>
        </w:tc>
        <w:tc>
          <w:tcPr>
            <w:tcW w:w="1639" w:type="dxa"/>
          </w:tcPr>
          <w:p w14:paraId="3415EDF5" w14:textId="77777777"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b/>
                <w:bCs/>
                <w:sz w:val="18"/>
                <w:szCs w:val="18"/>
                <w:lang w:val="en-GB"/>
              </w:rPr>
              <w:t>How progress will be scored</w:t>
            </w:r>
          </w:p>
        </w:tc>
        <w:tc>
          <w:tcPr>
            <w:tcW w:w="1979" w:type="dxa"/>
          </w:tcPr>
          <w:p w14:paraId="48568DF8" w14:textId="77777777"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b/>
                <w:sz w:val="18"/>
                <w:szCs w:val="18"/>
                <w:lang w:val="en-GB"/>
              </w:rPr>
              <w:t>Jointly agreed engagement plan</w:t>
            </w:r>
          </w:p>
        </w:tc>
      </w:tr>
      <w:tr w:rsidR="00A77FBA" w:rsidRPr="00A77FBA" w14:paraId="009C0EBF" w14:textId="77777777" w:rsidTr="008F797B">
        <w:tc>
          <w:tcPr>
            <w:tcW w:w="298" w:type="dxa"/>
          </w:tcPr>
          <w:p w14:paraId="4F1A8024" w14:textId="7782EEA6" w:rsidR="00870749" w:rsidRPr="00A77FBA" w:rsidRDefault="00870749" w:rsidP="00813746">
            <w:pPr>
              <w:pStyle w:val="ListParagraph"/>
              <w:numPr>
                <w:ilvl w:val="0"/>
                <w:numId w:val="24"/>
              </w:numPr>
              <w:spacing w:line="240" w:lineRule="auto"/>
              <w:rPr>
                <w:rFonts w:ascii="Verdana" w:eastAsiaTheme="minorHAnsi" w:hAnsi="Verdana" w:cs="Segoe UI"/>
                <w:sz w:val="18"/>
                <w:szCs w:val="18"/>
                <w:lang w:val="en-GB"/>
              </w:rPr>
            </w:pPr>
          </w:p>
        </w:tc>
        <w:tc>
          <w:tcPr>
            <w:tcW w:w="3338" w:type="dxa"/>
          </w:tcPr>
          <w:p w14:paraId="46B2C164" w14:textId="77777777"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b/>
                <w:sz w:val="18"/>
                <w:szCs w:val="18"/>
                <w:lang w:val="en-GB"/>
              </w:rPr>
              <w:t>RAISING AWARENESS OF GENDER INEQUALITY</w:t>
            </w:r>
            <w:r w:rsidRPr="00A77FBA">
              <w:rPr>
                <w:rFonts w:ascii="Verdana" w:eastAsiaTheme="minorHAnsi" w:hAnsi="Verdana" w:cs="Segoe UI"/>
                <w:sz w:val="18"/>
                <w:szCs w:val="18"/>
                <w:lang w:val="en-GB"/>
              </w:rPr>
              <w:t xml:space="preserve"> </w:t>
            </w:r>
            <w:r w:rsidRPr="00A77FBA">
              <w:rPr>
                <w:rFonts w:ascii="Verdana" w:eastAsiaTheme="minorHAnsi" w:hAnsi="Verdana" w:cs="Segoe UI"/>
                <w:b/>
                <w:sz w:val="18"/>
                <w:szCs w:val="18"/>
                <w:lang w:val="en-GB"/>
              </w:rPr>
              <w:t>AND IMPACT ON WOMEN IN THE WORLD OF WORK</w:t>
            </w:r>
          </w:p>
          <w:p w14:paraId="52B1EAC6" w14:textId="77777777" w:rsidR="00870749" w:rsidRPr="00A77FBA" w:rsidRDefault="00870749" w:rsidP="00813746">
            <w:pPr>
              <w:spacing w:line="240" w:lineRule="auto"/>
              <w:rPr>
                <w:rFonts w:ascii="Verdana" w:eastAsiaTheme="minorHAnsi" w:hAnsi="Verdana" w:cs="Segoe UI"/>
                <w:b/>
                <w:sz w:val="18"/>
                <w:szCs w:val="18"/>
                <w:lang w:val="en-GB"/>
              </w:rPr>
            </w:pPr>
          </w:p>
          <w:p w14:paraId="0E8898C8" w14:textId="77777777" w:rsidR="00870749" w:rsidRPr="00A77FBA" w:rsidRDefault="00870749" w:rsidP="00813746">
            <w:pPr>
              <w:spacing w:line="240" w:lineRule="auto"/>
              <w:rPr>
                <w:rFonts w:ascii="Verdana" w:eastAsiaTheme="minorHAnsi" w:hAnsi="Verdana" w:cs="Segoe UI"/>
                <w:b/>
                <w:sz w:val="18"/>
                <w:szCs w:val="18"/>
                <w:lang w:val="en-GB"/>
              </w:rPr>
            </w:pPr>
            <w:r w:rsidRPr="00A77FBA">
              <w:rPr>
                <w:rFonts w:ascii="Verdana" w:eastAsiaTheme="minorHAnsi" w:hAnsi="Verdana" w:cs="Segoe UI"/>
                <w:b/>
                <w:sz w:val="18"/>
                <w:szCs w:val="18"/>
                <w:lang w:val="en-GB"/>
              </w:rPr>
              <w:t xml:space="preserve">Objective: </w:t>
            </w:r>
          </w:p>
          <w:p w14:paraId="2959E4E2" w14:textId="3149D0F4"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IB recognises gender inequality in the country they are working in.  </w:t>
            </w:r>
          </w:p>
          <w:p w14:paraId="78AE7CBA" w14:textId="77777777" w:rsidR="00870749" w:rsidRPr="00A77FBA" w:rsidRDefault="00870749" w:rsidP="00813746">
            <w:pPr>
              <w:spacing w:line="240" w:lineRule="auto"/>
              <w:rPr>
                <w:rFonts w:ascii="Verdana" w:eastAsiaTheme="minorHAnsi" w:hAnsi="Verdana" w:cs="Segoe UI"/>
                <w:sz w:val="18"/>
                <w:szCs w:val="18"/>
                <w:lang w:val="en-GB"/>
              </w:rPr>
            </w:pPr>
          </w:p>
          <w:p w14:paraId="58F3E879" w14:textId="77777777"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Consultant develops and uses a PowerPoint presentation on ‘Why Inclusive Business Matters for Gender Equality.’ </w:t>
            </w:r>
            <w:r w:rsidRPr="00A77FBA">
              <w:rPr>
                <w:rFonts w:ascii="Verdana" w:eastAsiaTheme="minorHAnsi" w:hAnsi="Verdana" w:cs="Segoe UI"/>
                <w:sz w:val="18"/>
                <w:szCs w:val="18"/>
                <w:vertAlign w:val="superscript"/>
                <w:lang w:val="en-GB"/>
              </w:rPr>
              <w:footnoteReference w:id="3"/>
            </w:r>
            <w:r w:rsidRPr="00A77FBA">
              <w:rPr>
                <w:rFonts w:ascii="Verdana" w:eastAsiaTheme="minorHAnsi" w:hAnsi="Verdana" w:cs="Segoe UI"/>
                <w:sz w:val="18"/>
                <w:szCs w:val="18"/>
                <w:lang w:val="en-GB"/>
              </w:rPr>
              <w:t xml:space="preserve"> </w:t>
            </w:r>
          </w:p>
        </w:tc>
        <w:tc>
          <w:tcPr>
            <w:tcW w:w="2880" w:type="dxa"/>
          </w:tcPr>
          <w:p w14:paraId="4060938B" w14:textId="2B4F7CB7" w:rsidR="00356A99" w:rsidRPr="00A77FBA" w:rsidRDefault="00423129" w:rsidP="00356A99">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A </w:t>
            </w:r>
            <w:r w:rsidR="000F5887">
              <w:rPr>
                <w:rFonts w:ascii="Verdana" w:eastAsiaTheme="minorHAnsi" w:hAnsi="Verdana" w:cs="Segoe UI"/>
                <w:sz w:val="18"/>
                <w:szCs w:val="18"/>
                <w:lang w:val="en-GB"/>
              </w:rPr>
              <w:t>k</w:t>
            </w:r>
            <w:r w:rsidRPr="00A77FBA">
              <w:rPr>
                <w:rFonts w:ascii="Verdana" w:eastAsiaTheme="minorHAnsi" w:hAnsi="Verdana" w:cs="Segoe UI"/>
                <w:sz w:val="18"/>
                <w:szCs w:val="18"/>
                <w:lang w:val="en-GB"/>
              </w:rPr>
              <w:t>ick-off workshop to get the basics and concepts right.</w:t>
            </w:r>
            <w:r w:rsidR="00356A99">
              <w:rPr>
                <w:rFonts w:ascii="Verdana" w:eastAsiaTheme="minorHAnsi" w:hAnsi="Verdana" w:cs="Segoe UI"/>
                <w:sz w:val="18"/>
                <w:szCs w:val="18"/>
                <w:lang w:val="en-GB"/>
              </w:rPr>
              <w:t xml:space="preserve"> </w:t>
            </w:r>
            <w:r w:rsidR="00356A99" w:rsidRPr="00A77FBA">
              <w:rPr>
                <w:rFonts w:ascii="Verdana" w:eastAsiaTheme="minorHAnsi" w:hAnsi="Verdana" w:cs="Segoe UI"/>
                <w:sz w:val="18"/>
                <w:szCs w:val="18"/>
                <w:lang w:val="en-GB"/>
              </w:rPr>
              <w:t xml:space="preserve">Key terms associated with gender inequality are explained. </w:t>
            </w:r>
          </w:p>
          <w:p w14:paraId="1A19DA1A" w14:textId="77777777" w:rsidR="007205EB" w:rsidRPr="00A77FBA" w:rsidRDefault="007205EB" w:rsidP="00813746">
            <w:pPr>
              <w:spacing w:line="240" w:lineRule="auto"/>
              <w:rPr>
                <w:rFonts w:ascii="Verdana" w:eastAsiaTheme="minorHAnsi" w:hAnsi="Verdana" w:cs="Segoe UI"/>
                <w:sz w:val="18"/>
                <w:szCs w:val="18"/>
                <w:lang w:val="en-GB"/>
              </w:rPr>
            </w:pPr>
          </w:p>
          <w:p w14:paraId="6FA718A9" w14:textId="70C0E94E" w:rsidR="00423129" w:rsidRPr="00A77FBA" w:rsidRDefault="00385661"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Well researched </w:t>
            </w:r>
            <w:r w:rsidR="00870749" w:rsidRPr="00A77FBA">
              <w:rPr>
                <w:rFonts w:ascii="Verdana" w:eastAsiaTheme="minorHAnsi" w:hAnsi="Verdana" w:cs="Segoe UI"/>
                <w:sz w:val="18"/>
                <w:szCs w:val="18"/>
                <w:lang w:val="en-GB"/>
              </w:rPr>
              <w:t>PowerPoint presentation to begin a dialogue</w:t>
            </w:r>
            <w:r w:rsidR="00BA2223">
              <w:rPr>
                <w:rFonts w:ascii="Verdana" w:eastAsiaTheme="minorHAnsi" w:hAnsi="Verdana" w:cs="Segoe UI"/>
                <w:sz w:val="18"/>
                <w:szCs w:val="18"/>
                <w:lang w:val="en-GB"/>
              </w:rPr>
              <w:t xml:space="preserve"> with key management</w:t>
            </w:r>
            <w:r w:rsidR="00356A99">
              <w:rPr>
                <w:rFonts w:ascii="Verdana" w:eastAsiaTheme="minorHAnsi" w:hAnsi="Verdana" w:cs="Segoe UI"/>
                <w:sz w:val="18"/>
                <w:szCs w:val="18"/>
                <w:lang w:val="en-GB"/>
              </w:rPr>
              <w:t xml:space="preserve">, including </w:t>
            </w:r>
            <w:r w:rsidR="00423129" w:rsidRPr="00A77FBA">
              <w:rPr>
                <w:rFonts w:ascii="Verdana" w:eastAsiaTheme="minorHAnsi" w:hAnsi="Verdana" w:cs="Segoe UI"/>
                <w:sz w:val="18"/>
                <w:szCs w:val="18"/>
                <w:lang w:val="en-GB"/>
              </w:rPr>
              <w:t>a successful business case for integrating GE/WE</w:t>
            </w:r>
            <w:r w:rsidR="00356A99">
              <w:rPr>
                <w:rFonts w:ascii="Verdana" w:eastAsiaTheme="minorHAnsi" w:hAnsi="Verdana" w:cs="Segoe UI"/>
                <w:sz w:val="18"/>
                <w:szCs w:val="18"/>
                <w:lang w:val="en-GB"/>
              </w:rPr>
              <w:t>.</w:t>
            </w:r>
          </w:p>
          <w:p w14:paraId="2EBBC151" w14:textId="77777777" w:rsidR="00870749" w:rsidRPr="00A77FBA" w:rsidRDefault="00870749" w:rsidP="00813746">
            <w:pPr>
              <w:spacing w:line="240" w:lineRule="auto"/>
              <w:rPr>
                <w:rFonts w:ascii="Verdana" w:eastAsiaTheme="minorHAnsi" w:hAnsi="Verdana" w:cs="Segoe UI"/>
                <w:sz w:val="18"/>
                <w:szCs w:val="18"/>
                <w:lang w:val="en-GB"/>
              </w:rPr>
            </w:pPr>
          </w:p>
          <w:p w14:paraId="73F3FACB" w14:textId="4EE019C3" w:rsidR="001B2A26"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Q&amp;A with company staff to tease out their awareness of the barriers that women face in relation to their business activities. </w:t>
            </w:r>
          </w:p>
        </w:tc>
        <w:tc>
          <w:tcPr>
            <w:tcW w:w="1639" w:type="dxa"/>
          </w:tcPr>
          <w:p w14:paraId="71E92AB0" w14:textId="77777777"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Aware and engaged:  </w:t>
            </w:r>
          </w:p>
          <w:p w14:paraId="1917A657" w14:textId="77777777" w:rsidR="00870749" w:rsidRPr="00A77FBA" w:rsidRDefault="00870749" w:rsidP="00813746">
            <w:pPr>
              <w:pStyle w:val="ListParagraph"/>
              <w:numPr>
                <w:ilvl w:val="0"/>
                <w:numId w:val="20"/>
              </w:numPr>
              <w:spacing w:line="240" w:lineRule="auto"/>
              <w:ind w:left="170" w:hanging="170"/>
              <w:rPr>
                <w:rFonts w:ascii="Verdana" w:eastAsiaTheme="minorHAnsi" w:hAnsi="Verdana" w:cs="Segoe UI"/>
                <w:i/>
                <w:iCs/>
                <w:sz w:val="18"/>
                <w:szCs w:val="18"/>
                <w:lang w:val="en-GB"/>
              </w:rPr>
            </w:pPr>
            <w:r w:rsidRPr="00A77FBA">
              <w:rPr>
                <w:rFonts w:ascii="Verdana" w:eastAsiaTheme="minorHAnsi" w:hAnsi="Verdana" w:cs="Segoe UI"/>
                <w:i/>
                <w:iCs/>
                <w:sz w:val="18"/>
                <w:szCs w:val="18"/>
                <w:lang w:val="en-GB"/>
              </w:rPr>
              <w:t>To a greater extent</w:t>
            </w:r>
          </w:p>
          <w:p w14:paraId="3B550995" w14:textId="77777777" w:rsidR="00870749" w:rsidRPr="00A77FBA" w:rsidRDefault="00870749" w:rsidP="00813746">
            <w:pPr>
              <w:pStyle w:val="ListParagraph"/>
              <w:numPr>
                <w:ilvl w:val="0"/>
                <w:numId w:val="20"/>
              </w:numPr>
              <w:spacing w:line="240" w:lineRule="auto"/>
              <w:ind w:left="170" w:hanging="170"/>
              <w:rPr>
                <w:rFonts w:ascii="Verdana" w:eastAsiaTheme="minorHAnsi" w:hAnsi="Verdana" w:cs="Segoe UI"/>
                <w:i/>
                <w:iCs/>
                <w:sz w:val="18"/>
                <w:szCs w:val="18"/>
                <w:lang w:val="en-GB"/>
              </w:rPr>
            </w:pPr>
            <w:r w:rsidRPr="00A77FBA">
              <w:rPr>
                <w:rFonts w:ascii="Verdana" w:eastAsiaTheme="minorHAnsi" w:hAnsi="Verdana" w:cs="Segoe UI"/>
                <w:i/>
                <w:iCs/>
                <w:sz w:val="18"/>
                <w:szCs w:val="18"/>
                <w:lang w:val="en-GB"/>
              </w:rPr>
              <w:t>To some extent</w:t>
            </w:r>
          </w:p>
          <w:p w14:paraId="485D78E3" w14:textId="77777777" w:rsidR="00870749" w:rsidRPr="00A77FBA" w:rsidRDefault="00870749" w:rsidP="00813746">
            <w:pPr>
              <w:pStyle w:val="ListParagraph"/>
              <w:numPr>
                <w:ilvl w:val="0"/>
                <w:numId w:val="20"/>
              </w:numPr>
              <w:spacing w:line="240" w:lineRule="auto"/>
              <w:ind w:left="170" w:hanging="170"/>
              <w:rPr>
                <w:rFonts w:ascii="Verdana" w:eastAsiaTheme="minorHAnsi" w:hAnsi="Verdana" w:cs="Segoe UI"/>
                <w:i/>
                <w:iCs/>
                <w:sz w:val="18"/>
                <w:szCs w:val="18"/>
                <w:lang w:val="en-GB"/>
              </w:rPr>
            </w:pPr>
            <w:r w:rsidRPr="00A77FBA">
              <w:rPr>
                <w:rFonts w:ascii="Verdana" w:eastAsiaTheme="minorHAnsi" w:hAnsi="Verdana" w:cs="Segoe UI"/>
                <w:i/>
                <w:iCs/>
                <w:sz w:val="18"/>
                <w:szCs w:val="18"/>
                <w:lang w:val="en-GB"/>
              </w:rPr>
              <w:t>To a lesser extent</w:t>
            </w:r>
          </w:p>
          <w:p w14:paraId="44F37B8D" w14:textId="77777777" w:rsidR="00870749" w:rsidRPr="00A77FBA" w:rsidRDefault="00870749" w:rsidP="00813746">
            <w:pPr>
              <w:pStyle w:val="ListParagraph"/>
              <w:numPr>
                <w:ilvl w:val="0"/>
                <w:numId w:val="20"/>
              </w:numPr>
              <w:spacing w:line="240" w:lineRule="auto"/>
              <w:ind w:left="170" w:hanging="170"/>
              <w:rPr>
                <w:rFonts w:ascii="Verdana" w:eastAsiaTheme="minorHAnsi" w:hAnsi="Verdana" w:cs="Segoe UI"/>
                <w:i/>
                <w:iCs/>
                <w:sz w:val="18"/>
                <w:szCs w:val="18"/>
                <w:lang w:val="en-GB"/>
              </w:rPr>
            </w:pPr>
            <w:r w:rsidRPr="00A77FBA">
              <w:rPr>
                <w:rFonts w:ascii="Verdana" w:eastAsiaTheme="minorHAnsi" w:hAnsi="Verdana" w:cs="Segoe UI"/>
                <w:i/>
                <w:iCs/>
                <w:sz w:val="18"/>
                <w:szCs w:val="18"/>
                <w:lang w:val="en-GB"/>
              </w:rPr>
              <w:t>Not at all</w:t>
            </w:r>
          </w:p>
          <w:p w14:paraId="4BD796F4" w14:textId="77777777" w:rsidR="00870749" w:rsidRPr="00A77FBA" w:rsidRDefault="00870749" w:rsidP="00813746">
            <w:pPr>
              <w:spacing w:line="240" w:lineRule="auto"/>
              <w:rPr>
                <w:rFonts w:ascii="Verdana" w:eastAsiaTheme="minorHAnsi" w:hAnsi="Verdana" w:cs="Segoe UI"/>
                <w:sz w:val="18"/>
                <w:szCs w:val="18"/>
                <w:lang w:val="en-GB"/>
              </w:rPr>
            </w:pPr>
          </w:p>
        </w:tc>
        <w:tc>
          <w:tcPr>
            <w:tcW w:w="1979" w:type="dxa"/>
          </w:tcPr>
          <w:p w14:paraId="28C6FA77" w14:textId="77777777" w:rsidR="00870749" w:rsidRPr="00A77FBA" w:rsidRDefault="00870749" w:rsidP="00813746">
            <w:pPr>
              <w:spacing w:line="240" w:lineRule="auto"/>
              <w:rPr>
                <w:rFonts w:ascii="Verdana" w:eastAsiaTheme="minorHAnsi" w:hAnsi="Verdana" w:cs="Segoe UI"/>
                <w:b/>
                <w:bCs/>
                <w:sz w:val="18"/>
                <w:szCs w:val="18"/>
                <w:lang w:val="en-GB"/>
              </w:rPr>
            </w:pPr>
            <w:r w:rsidRPr="00A77FBA">
              <w:rPr>
                <w:rFonts w:ascii="Verdana" w:eastAsiaTheme="minorHAnsi" w:hAnsi="Verdana" w:cs="Segoe UI"/>
                <w:b/>
                <w:bCs/>
                <w:sz w:val="18"/>
                <w:szCs w:val="18"/>
                <w:lang w:val="en-GB"/>
              </w:rPr>
              <w:t>Could include:</w:t>
            </w:r>
          </w:p>
          <w:p w14:paraId="371C08B0" w14:textId="77777777" w:rsidR="00423129" w:rsidRPr="00A77FBA" w:rsidRDefault="00423129" w:rsidP="00813746">
            <w:pPr>
              <w:pStyle w:val="ListParagraph"/>
              <w:numPr>
                <w:ilvl w:val="0"/>
                <w:numId w:val="19"/>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Grantee specific engagement plans/roadmaps setting the pace for next steps.</w:t>
            </w:r>
          </w:p>
          <w:p w14:paraId="74836950" w14:textId="417F6F45" w:rsidR="00870749" w:rsidRPr="00A77FBA" w:rsidRDefault="00870749" w:rsidP="00813746">
            <w:pPr>
              <w:pStyle w:val="ListParagraph"/>
              <w:numPr>
                <w:ilvl w:val="0"/>
                <w:numId w:val="19"/>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Presentation to other staff</w:t>
            </w:r>
            <w:r w:rsidR="007F0778" w:rsidRPr="00A77FBA">
              <w:rPr>
                <w:rFonts w:ascii="Verdana" w:eastAsiaTheme="minorHAnsi" w:hAnsi="Verdana" w:cs="Segoe UI"/>
                <w:sz w:val="18"/>
                <w:szCs w:val="18"/>
                <w:lang w:val="en-GB"/>
              </w:rPr>
              <w:t xml:space="preserve"> of the company</w:t>
            </w:r>
            <w:r w:rsidRPr="00A77FBA">
              <w:rPr>
                <w:rFonts w:ascii="Verdana" w:eastAsiaTheme="minorHAnsi" w:hAnsi="Verdana" w:cs="Segoe UI"/>
                <w:sz w:val="18"/>
                <w:szCs w:val="18"/>
                <w:lang w:val="en-GB"/>
              </w:rPr>
              <w:t>.</w:t>
            </w:r>
          </w:p>
          <w:p w14:paraId="706C2A34" w14:textId="77777777" w:rsidR="00870749" w:rsidRPr="00A77FBA" w:rsidRDefault="00870749" w:rsidP="00813746">
            <w:pPr>
              <w:pStyle w:val="ListParagraph"/>
              <w:numPr>
                <w:ilvl w:val="0"/>
                <w:numId w:val="19"/>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Agreement to produce and review a company organisational chart by gender and to engage in dialogue on other areas (see below).  </w:t>
            </w:r>
          </w:p>
        </w:tc>
      </w:tr>
      <w:tr w:rsidR="00A77FBA" w:rsidRPr="00A77FBA" w14:paraId="1BEDE2C3" w14:textId="77777777" w:rsidTr="008F797B">
        <w:tc>
          <w:tcPr>
            <w:tcW w:w="298" w:type="dxa"/>
          </w:tcPr>
          <w:p w14:paraId="7DEE609E" w14:textId="3ED675A2" w:rsidR="00870749" w:rsidRPr="00A77FBA" w:rsidRDefault="00870749" w:rsidP="00813746">
            <w:pPr>
              <w:pStyle w:val="ListParagraph"/>
              <w:numPr>
                <w:ilvl w:val="0"/>
                <w:numId w:val="24"/>
              </w:numPr>
              <w:spacing w:line="240" w:lineRule="auto"/>
              <w:rPr>
                <w:rFonts w:ascii="Verdana" w:eastAsiaTheme="minorHAnsi" w:hAnsi="Verdana" w:cs="Segoe UI"/>
                <w:sz w:val="18"/>
                <w:szCs w:val="18"/>
                <w:lang w:val="en-GB"/>
              </w:rPr>
            </w:pPr>
          </w:p>
        </w:tc>
        <w:tc>
          <w:tcPr>
            <w:tcW w:w="3338" w:type="dxa"/>
          </w:tcPr>
          <w:p w14:paraId="3CFD862F" w14:textId="77777777" w:rsidR="00870749" w:rsidRPr="00A77FBA" w:rsidRDefault="00870749" w:rsidP="00813746">
            <w:pPr>
              <w:spacing w:line="240" w:lineRule="auto"/>
              <w:rPr>
                <w:rFonts w:ascii="Verdana" w:eastAsiaTheme="minorHAnsi" w:hAnsi="Verdana" w:cs="Segoe UI"/>
                <w:b/>
                <w:sz w:val="18"/>
                <w:szCs w:val="18"/>
                <w:lang w:val="en-GB"/>
              </w:rPr>
            </w:pPr>
            <w:r w:rsidRPr="00A77FBA">
              <w:rPr>
                <w:rFonts w:ascii="Verdana" w:eastAsiaTheme="minorHAnsi" w:hAnsi="Verdana" w:cs="Segoe UI"/>
                <w:b/>
                <w:sz w:val="18"/>
                <w:szCs w:val="18"/>
                <w:lang w:val="en-GB"/>
              </w:rPr>
              <w:t>IB KNOWLEDGE OF HOW GENDER INEQUALITY AFFECTS THEIR VALUE CHAINS</w:t>
            </w:r>
          </w:p>
          <w:p w14:paraId="651196F5" w14:textId="77777777" w:rsidR="00870749" w:rsidRPr="00A77FBA" w:rsidRDefault="00870749" w:rsidP="00813746">
            <w:pPr>
              <w:spacing w:line="240" w:lineRule="auto"/>
              <w:rPr>
                <w:rFonts w:ascii="Verdana" w:eastAsiaTheme="minorHAnsi" w:hAnsi="Verdana" w:cs="Segoe UI"/>
                <w:b/>
                <w:sz w:val="18"/>
                <w:szCs w:val="18"/>
                <w:lang w:val="en-GB"/>
              </w:rPr>
            </w:pPr>
          </w:p>
          <w:p w14:paraId="6ED925B2" w14:textId="373F98AF" w:rsidR="00870749" w:rsidRPr="00A77FBA" w:rsidRDefault="00870749" w:rsidP="00813746">
            <w:pPr>
              <w:spacing w:line="240" w:lineRule="auto"/>
              <w:rPr>
                <w:rFonts w:ascii="Verdana" w:eastAsiaTheme="minorHAnsi" w:hAnsi="Verdana" w:cs="Segoe UI"/>
                <w:b/>
                <w:sz w:val="18"/>
                <w:szCs w:val="18"/>
                <w:lang w:val="en-GB"/>
              </w:rPr>
            </w:pPr>
            <w:r w:rsidRPr="00A77FBA">
              <w:rPr>
                <w:rFonts w:ascii="Verdana" w:eastAsiaTheme="minorHAnsi" w:hAnsi="Verdana" w:cs="Segoe UI"/>
                <w:b/>
                <w:sz w:val="18"/>
                <w:szCs w:val="18"/>
                <w:lang w:val="en-GB"/>
              </w:rPr>
              <w:t xml:space="preserve">Objective: </w:t>
            </w:r>
            <w:r w:rsidRPr="00A77FBA">
              <w:rPr>
                <w:rFonts w:ascii="Verdana" w:eastAsiaTheme="minorHAnsi" w:hAnsi="Verdana" w:cs="Segoe UI"/>
                <w:sz w:val="18"/>
                <w:szCs w:val="18"/>
                <w:lang w:val="en-GB"/>
              </w:rPr>
              <w:t xml:space="preserve">Consultant </w:t>
            </w:r>
            <w:r w:rsidR="00A20D4A" w:rsidRPr="00A77FBA">
              <w:rPr>
                <w:rFonts w:ascii="Verdana" w:eastAsiaTheme="minorHAnsi" w:hAnsi="Verdana" w:cs="Segoe UI"/>
                <w:sz w:val="18"/>
                <w:szCs w:val="18"/>
                <w:lang w:val="en-GB"/>
              </w:rPr>
              <w:t>supports</w:t>
            </w:r>
            <w:r w:rsidRPr="00A77FBA">
              <w:rPr>
                <w:rFonts w:ascii="Verdana" w:eastAsiaTheme="minorHAnsi" w:hAnsi="Verdana" w:cs="Segoe UI"/>
                <w:sz w:val="18"/>
                <w:szCs w:val="18"/>
                <w:lang w:val="en-GB"/>
              </w:rPr>
              <w:t xml:space="preserve"> IB to conduct practical research to understand the needs of men and women and the differences between them in their value chains, e.</w:t>
            </w:r>
            <w:proofErr w:type="spellStart"/>
            <w:r w:rsidRPr="00A77FBA">
              <w:rPr>
                <w:rFonts w:ascii="Verdana" w:eastAsiaTheme="minorHAnsi" w:hAnsi="Verdana" w:cs="Segoe UI"/>
                <w:sz w:val="18"/>
                <w:szCs w:val="18"/>
                <w:lang w:val="en-GB"/>
              </w:rPr>
              <w:t>g as</w:t>
            </w:r>
            <w:proofErr w:type="spellEnd"/>
            <w:r w:rsidRPr="00A77FBA">
              <w:rPr>
                <w:rFonts w:ascii="Verdana" w:eastAsiaTheme="minorHAnsi" w:hAnsi="Verdana" w:cs="Segoe UI"/>
                <w:sz w:val="18"/>
                <w:szCs w:val="18"/>
                <w:lang w:val="en-GB"/>
              </w:rPr>
              <w:t xml:space="preserve"> suppliers, distributors, customers.</w:t>
            </w:r>
          </w:p>
        </w:tc>
        <w:tc>
          <w:tcPr>
            <w:tcW w:w="2880" w:type="dxa"/>
          </w:tcPr>
          <w:p w14:paraId="6DD17A4D" w14:textId="759B179C" w:rsidR="00352E3B" w:rsidRPr="00A77FBA" w:rsidRDefault="00352E3B" w:rsidP="00813746">
            <w:pPr>
              <w:pStyle w:val="ListParagraph"/>
              <w:numPr>
                <w:ilvl w:val="0"/>
                <w:numId w:val="21"/>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Gender sensitive scan of the respective grantee </w:t>
            </w:r>
            <w:r w:rsidR="000F5887">
              <w:rPr>
                <w:rFonts w:ascii="Verdana" w:eastAsiaTheme="minorHAnsi" w:hAnsi="Verdana" w:cs="Segoe UI"/>
                <w:sz w:val="18"/>
                <w:szCs w:val="18"/>
                <w:lang w:val="en-GB"/>
              </w:rPr>
              <w:t>b</w:t>
            </w:r>
            <w:r w:rsidRPr="00A77FBA">
              <w:rPr>
                <w:rFonts w:ascii="Verdana" w:eastAsiaTheme="minorHAnsi" w:hAnsi="Verdana" w:cs="Segoe UI"/>
                <w:sz w:val="18"/>
                <w:szCs w:val="18"/>
                <w:lang w:val="en-GB"/>
              </w:rPr>
              <w:t xml:space="preserve">usiness </w:t>
            </w:r>
            <w:r w:rsidR="000F5887">
              <w:rPr>
                <w:rFonts w:ascii="Verdana" w:eastAsiaTheme="minorHAnsi" w:hAnsi="Verdana" w:cs="Segoe UI"/>
                <w:sz w:val="18"/>
                <w:szCs w:val="18"/>
                <w:lang w:val="en-GB"/>
              </w:rPr>
              <w:t>m</w:t>
            </w:r>
            <w:r w:rsidRPr="00A77FBA">
              <w:rPr>
                <w:rFonts w:ascii="Verdana" w:eastAsiaTheme="minorHAnsi" w:hAnsi="Verdana" w:cs="Segoe UI"/>
                <w:sz w:val="18"/>
                <w:szCs w:val="18"/>
                <w:lang w:val="en-GB"/>
              </w:rPr>
              <w:t>odel (</w:t>
            </w:r>
            <w:r w:rsidR="000F5887">
              <w:rPr>
                <w:rFonts w:ascii="Verdana" w:eastAsiaTheme="minorHAnsi" w:hAnsi="Verdana" w:cs="Segoe UI"/>
                <w:sz w:val="18"/>
                <w:szCs w:val="18"/>
                <w:lang w:val="en-GB"/>
              </w:rPr>
              <w:t>d</w:t>
            </w:r>
            <w:r w:rsidRPr="00A77FBA">
              <w:rPr>
                <w:rFonts w:ascii="Verdana" w:eastAsiaTheme="minorHAnsi" w:hAnsi="Verdana" w:cs="Segoe UI"/>
                <w:sz w:val="18"/>
                <w:szCs w:val="18"/>
                <w:lang w:val="en-GB"/>
              </w:rPr>
              <w:t>esign</w:t>
            </w:r>
            <w:r w:rsidRPr="00A77FBA">
              <w:rPr>
                <w:rStyle w:val="FootnoteReference"/>
                <w:rFonts w:ascii="Verdana" w:eastAsiaTheme="minorHAnsi" w:hAnsi="Verdana" w:cs="Segoe UI"/>
                <w:sz w:val="18"/>
                <w:szCs w:val="18"/>
                <w:lang w:val="en-GB"/>
              </w:rPr>
              <w:footnoteReference w:id="4"/>
            </w:r>
            <w:r w:rsidRPr="00A77FBA">
              <w:rPr>
                <w:rFonts w:ascii="Verdana" w:eastAsiaTheme="minorHAnsi" w:hAnsi="Verdana" w:cs="Segoe UI"/>
                <w:sz w:val="18"/>
                <w:szCs w:val="18"/>
                <w:lang w:val="en-GB"/>
              </w:rPr>
              <w:t xml:space="preserve">, </w:t>
            </w:r>
            <w:r w:rsidR="000F5887">
              <w:rPr>
                <w:rFonts w:ascii="Verdana" w:eastAsiaTheme="minorHAnsi" w:hAnsi="Verdana" w:cs="Segoe UI"/>
                <w:sz w:val="18"/>
                <w:szCs w:val="18"/>
                <w:lang w:val="en-GB"/>
              </w:rPr>
              <w:t>p</w:t>
            </w:r>
            <w:r w:rsidRPr="00A77FBA">
              <w:rPr>
                <w:rFonts w:ascii="Verdana" w:eastAsiaTheme="minorHAnsi" w:hAnsi="Verdana" w:cs="Segoe UI"/>
                <w:sz w:val="18"/>
                <w:szCs w:val="18"/>
                <w:lang w:val="en-GB"/>
              </w:rPr>
              <w:t>roduction</w:t>
            </w:r>
            <w:r w:rsidRPr="00A77FBA">
              <w:rPr>
                <w:rStyle w:val="FootnoteReference"/>
                <w:rFonts w:ascii="Verdana" w:eastAsiaTheme="minorHAnsi" w:hAnsi="Verdana" w:cs="Segoe UI"/>
                <w:sz w:val="18"/>
                <w:szCs w:val="18"/>
                <w:lang w:val="en-GB"/>
              </w:rPr>
              <w:footnoteReference w:id="5"/>
            </w:r>
            <w:r w:rsidRPr="00A77FBA">
              <w:rPr>
                <w:rFonts w:ascii="Verdana" w:eastAsiaTheme="minorHAnsi" w:hAnsi="Verdana" w:cs="Segoe UI"/>
                <w:sz w:val="18"/>
                <w:szCs w:val="18"/>
                <w:lang w:val="en-GB"/>
              </w:rPr>
              <w:t>, marketing</w:t>
            </w:r>
            <w:r w:rsidRPr="00A77FBA">
              <w:rPr>
                <w:rStyle w:val="FootnoteReference"/>
                <w:rFonts w:ascii="Verdana" w:eastAsiaTheme="minorHAnsi" w:hAnsi="Verdana" w:cs="Segoe UI"/>
                <w:sz w:val="18"/>
                <w:szCs w:val="18"/>
                <w:lang w:val="en-GB"/>
              </w:rPr>
              <w:footnoteReference w:id="6"/>
            </w:r>
            <w:r w:rsidRPr="00A77FBA">
              <w:rPr>
                <w:rFonts w:ascii="Verdana" w:eastAsiaTheme="minorHAnsi" w:hAnsi="Verdana" w:cs="Segoe UI"/>
                <w:sz w:val="18"/>
                <w:szCs w:val="18"/>
                <w:lang w:val="en-GB"/>
              </w:rPr>
              <w:t xml:space="preserve">, </w:t>
            </w:r>
            <w:r w:rsidR="000F5887">
              <w:rPr>
                <w:rFonts w:ascii="Verdana" w:eastAsiaTheme="minorHAnsi" w:hAnsi="Verdana" w:cs="Segoe UI"/>
                <w:sz w:val="18"/>
                <w:szCs w:val="18"/>
                <w:lang w:val="en-GB"/>
              </w:rPr>
              <w:t>and s</w:t>
            </w:r>
            <w:r w:rsidRPr="00A77FBA">
              <w:rPr>
                <w:rFonts w:ascii="Verdana" w:eastAsiaTheme="minorHAnsi" w:hAnsi="Verdana" w:cs="Segoe UI"/>
                <w:sz w:val="18"/>
                <w:szCs w:val="18"/>
                <w:lang w:val="en-GB"/>
              </w:rPr>
              <w:t>ales</w:t>
            </w:r>
            <w:r w:rsidRPr="00A77FBA">
              <w:rPr>
                <w:rStyle w:val="FootnoteReference"/>
                <w:rFonts w:ascii="Verdana" w:eastAsiaTheme="minorHAnsi" w:hAnsi="Verdana" w:cs="Segoe UI"/>
                <w:sz w:val="18"/>
                <w:szCs w:val="18"/>
                <w:lang w:val="en-GB"/>
              </w:rPr>
              <w:footnoteReference w:id="7"/>
            </w:r>
            <w:r w:rsidR="000F5887">
              <w:rPr>
                <w:rFonts w:ascii="Verdana" w:eastAsiaTheme="minorHAnsi" w:hAnsi="Verdana" w:cs="Segoe UI"/>
                <w:sz w:val="18"/>
                <w:szCs w:val="18"/>
                <w:lang w:val="en-GB"/>
              </w:rPr>
              <w:t xml:space="preserve">) </w:t>
            </w:r>
          </w:p>
          <w:p w14:paraId="4B42D532" w14:textId="77777777" w:rsidR="00870749" w:rsidRPr="00A77FBA" w:rsidRDefault="00870749" w:rsidP="00813746">
            <w:pPr>
              <w:pStyle w:val="ListParagraph"/>
              <w:numPr>
                <w:ilvl w:val="0"/>
                <w:numId w:val="21"/>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Discussion of results with company management</w:t>
            </w:r>
          </w:p>
          <w:p w14:paraId="5DF9B388" w14:textId="77777777" w:rsidR="00870749" w:rsidRPr="00A77FBA" w:rsidRDefault="00870749" w:rsidP="00813746">
            <w:pPr>
              <w:pStyle w:val="ListParagraph"/>
              <w:numPr>
                <w:ilvl w:val="0"/>
                <w:numId w:val="21"/>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Q&amp;A</w:t>
            </w:r>
          </w:p>
        </w:tc>
        <w:tc>
          <w:tcPr>
            <w:tcW w:w="1639" w:type="dxa"/>
          </w:tcPr>
          <w:p w14:paraId="4F69567A" w14:textId="135F4D8D"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IB gives an account of why they need an engagement strategy with suppliers, distributors, customers that includes women (this demonstrates that they understand how gender affects their bottom line).</w:t>
            </w:r>
          </w:p>
        </w:tc>
        <w:tc>
          <w:tcPr>
            <w:tcW w:w="1979" w:type="dxa"/>
          </w:tcPr>
          <w:p w14:paraId="172759A5" w14:textId="77777777" w:rsidR="00870749" w:rsidRPr="00A77FBA" w:rsidRDefault="00870749" w:rsidP="00813746">
            <w:pPr>
              <w:pStyle w:val="ListParagraph"/>
              <w:numPr>
                <w:ilvl w:val="0"/>
                <w:numId w:val="18"/>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Operational research to understand the barriers women face in their value chains.</w:t>
            </w:r>
          </w:p>
          <w:p w14:paraId="5BA6C1D1" w14:textId="77777777" w:rsidR="00870749" w:rsidRPr="00A77FBA" w:rsidRDefault="00870749" w:rsidP="00813746">
            <w:pPr>
              <w:pStyle w:val="ListParagraph"/>
              <w:numPr>
                <w:ilvl w:val="0"/>
                <w:numId w:val="18"/>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Strategies to address barriers women face in the value chain.  </w:t>
            </w:r>
          </w:p>
          <w:p w14:paraId="27665594" w14:textId="77777777" w:rsidR="00870749" w:rsidRPr="00A77FBA" w:rsidRDefault="00870749" w:rsidP="00813746">
            <w:pPr>
              <w:pStyle w:val="ListParagraph"/>
              <w:numPr>
                <w:ilvl w:val="0"/>
                <w:numId w:val="18"/>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Action to support women in the value chain.  </w:t>
            </w:r>
          </w:p>
        </w:tc>
      </w:tr>
      <w:tr w:rsidR="00A77FBA" w:rsidRPr="00A77FBA" w14:paraId="1C55A348" w14:textId="77777777" w:rsidTr="008F797B">
        <w:tc>
          <w:tcPr>
            <w:tcW w:w="298" w:type="dxa"/>
          </w:tcPr>
          <w:p w14:paraId="10211E12" w14:textId="4C762888" w:rsidR="00870749" w:rsidRPr="00A77FBA" w:rsidRDefault="00870749" w:rsidP="00813746">
            <w:pPr>
              <w:pStyle w:val="ListParagraph"/>
              <w:numPr>
                <w:ilvl w:val="0"/>
                <w:numId w:val="24"/>
              </w:numPr>
              <w:spacing w:line="240" w:lineRule="auto"/>
              <w:rPr>
                <w:rFonts w:ascii="Verdana" w:eastAsiaTheme="minorHAnsi" w:hAnsi="Verdana" w:cs="Segoe UI"/>
                <w:sz w:val="18"/>
                <w:szCs w:val="18"/>
                <w:lang w:val="en-GB"/>
              </w:rPr>
            </w:pPr>
          </w:p>
        </w:tc>
        <w:tc>
          <w:tcPr>
            <w:tcW w:w="3338" w:type="dxa"/>
          </w:tcPr>
          <w:p w14:paraId="618B5A19" w14:textId="77777777" w:rsidR="00870749" w:rsidRPr="00A77FBA" w:rsidRDefault="00870749" w:rsidP="00813746">
            <w:pPr>
              <w:spacing w:line="240" w:lineRule="auto"/>
              <w:rPr>
                <w:rFonts w:ascii="Verdana" w:eastAsiaTheme="minorHAnsi" w:hAnsi="Verdana" w:cs="Segoe UI"/>
                <w:b/>
                <w:sz w:val="18"/>
                <w:szCs w:val="18"/>
                <w:lang w:val="en-GB"/>
              </w:rPr>
            </w:pPr>
            <w:r w:rsidRPr="00A77FBA">
              <w:rPr>
                <w:rFonts w:ascii="Verdana" w:eastAsiaTheme="minorHAnsi" w:hAnsi="Verdana" w:cs="Segoe UI"/>
                <w:b/>
                <w:sz w:val="18"/>
                <w:szCs w:val="18"/>
                <w:lang w:val="en-GB"/>
              </w:rPr>
              <w:t xml:space="preserve">IB IMPROVES ITS CAPACITY TO ENGAGE WITH VALUE CHAIN/CUSTOMERS EQUALLY AND TAKE ACTION THAT IMPROVES THE STATUS OF WOMEN </w:t>
            </w:r>
          </w:p>
          <w:p w14:paraId="3A0C6ED0" w14:textId="77777777" w:rsidR="00870749" w:rsidRPr="00A77FBA" w:rsidRDefault="00870749" w:rsidP="00813746">
            <w:pPr>
              <w:spacing w:line="240" w:lineRule="auto"/>
              <w:rPr>
                <w:rFonts w:ascii="Verdana" w:eastAsiaTheme="minorHAnsi" w:hAnsi="Verdana" w:cs="Segoe UI"/>
                <w:sz w:val="18"/>
                <w:szCs w:val="18"/>
                <w:lang w:val="en-GB"/>
              </w:rPr>
            </w:pPr>
          </w:p>
          <w:p w14:paraId="0A03F376" w14:textId="77777777"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b/>
                <w:sz w:val="18"/>
                <w:szCs w:val="18"/>
                <w:lang w:val="en-GB"/>
              </w:rPr>
              <w:t>Objective:</w:t>
            </w:r>
            <w:r w:rsidRPr="00A77FBA">
              <w:rPr>
                <w:rFonts w:ascii="Verdana" w:eastAsiaTheme="minorHAnsi" w:hAnsi="Verdana" w:cs="Segoe UI"/>
                <w:sz w:val="18"/>
                <w:szCs w:val="18"/>
                <w:lang w:val="en-GB"/>
              </w:rPr>
              <w:t xml:space="preserve"> IBs strengthen their capacity to engage with men and women in their value chains and customers.</w:t>
            </w:r>
          </w:p>
        </w:tc>
        <w:tc>
          <w:tcPr>
            <w:tcW w:w="2880" w:type="dxa"/>
          </w:tcPr>
          <w:p w14:paraId="65250287" w14:textId="384DEF77" w:rsidR="00723F1C" w:rsidRPr="00A77FBA" w:rsidRDefault="001422BF" w:rsidP="00813746">
            <w:pPr>
              <w:spacing w:line="240" w:lineRule="auto"/>
              <w:rPr>
                <w:rFonts w:ascii="Verdana" w:eastAsia="Lato" w:hAnsi="Verdana" w:cs="Lato"/>
                <w:sz w:val="18"/>
                <w:szCs w:val="18"/>
                <w:lang w:val="en-GB"/>
              </w:rPr>
            </w:pPr>
            <w:r>
              <w:rPr>
                <w:rFonts w:ascii="Verdana" w:eastAsia="Lato" w:hAnsi="Verdana" w:cs="Lato"/>
                <w:sz w:val="18"/>
                <w:szCs w:val="18"/>
                <w:lang w:val="en-GB"/>
              </w:rPr>
              <w:t>Continuous o</w:t>
            </w:r>
            <w:r w:rsidR="00723F1C" w:rsidRPr="00A77FBA">
              <w:rPr>
                <w:rFonts w:ascii="Verdana" w:eastAsia="Lato" w:hAnsi="Verdana" w:cs="Lato"/>
                <w:sz w:val="18"/>
                <w:szCs w:val="18"/>
                <w:lang w:val="en-GB"/>
              </w:rPr>
              <w:t xml:space="preserve">ne on one coaching </w:t>
            </w:r>
            <w:r>
              <w:rPr>
                <w:rFonts w:ascii="Verdana" w:eastAsia="Lato" w:hAnsi="Verdana" w:cs="Lato"/>
                <w:sz w:val="18"/>
                <w:szCs w:val="18"/>
                <w:lang w:val="en-GB"/>
              </w:rPr>
              <w:t xml:space="preserve">of IBs. </w:t>
            </w:r>
            <w:r w:rsidR="00723F1C" w:rsidRPr="00A77FBA">
              <w:rPr>
                <w:rFonts w:ascii="Verdana" w:eastAsia="Lato" w:hAnsi="Verdana" w:cs="Lato"/>
                <w:sz w:val="18"/>
                <w:szCs w:val="18"/>
                <w:lang w:val="en-GB"/>
              </w:rPr>
              <w:t xml:space="preserve">Support the IBs to develop and roll out practical gender strategies that can help to optimize the company business models—from design, production, marketing </w:t>
            </w:r>
            <w:r w:rsidR="003B2565">
              <w:rPr>
                <w:rFonts w:ascii="Verdana" w:eastAsia="Lato" w:hAnsi="Verdana" w:cs="Lato"/>
                <w:sz w:val="18"/>
                <w:szCs w:val="18"/>
                <w:lang w:val="en-GB"/>
              </w:rPr>
              <w:t>to</w:t>
            </w:r>
            <w:r w:rsidR="00723F1C" w:rsidRPr="00A77FBA">
              <w:rPr>
                <w:rFonts w:ascii="Verdana" w:eastAsia="Lato" w:hAnsi="Verdana" w:cs="Lato"/>
                <w:sz w:val="18"/>
                <w:szCs w:val="18"/>
                <w:lang w:val="en-GB"/>
              </w:rPr>
              <w:t xml:space="preserve"> sales</w:t>
            </w:r>
            <w:r w:rsidR="003B2565">
              <w:rPr>
                <w:rFonts w:ascii="Verdana" w:eastAsia="Lato" w:hAnsi="Verdana" w:cs="Lato"/>
                <w:sz w:val="18"/>
                <w:szCs w:val="18"/>
                <w:lang w:val="en-GB"/>
              </w:rPr>
              <w:t xml:space="preserve">, </w:t>
            </w:r>
            <w:r w:rsidR="00723F1C" w:rsidRPr="00A77FBA">
              <w:rPr>
                <w:rFonts w:ascii="Verdana" w:eastAsia="Lato" w:hAnsi="Verdana" w:cs="Lato"/>
                <w:sz w:val="18"/>
                <w:szCs w:val="18"/>
                <w:lang w:val="en-GB"/>
              </w:rPr>
              <w:t xml:space="preserve">to build better businesses and improve the lives of </w:t>
            </w:r>
            <w:r w:rsidR="00A57370">
              <w:rPr>
                <w:rFonts w:ascii="Verdana" w:eastAsia="Lato" w:hAnsi="Verdana" w:cs="Lato"/>
                <w:sz w:val="18"/>
                <w:szCs w:val="18"/>
                <w:lang w:val="en-GB"/>
              </w:rPr>
              <w:t>people living in poverty</w:t>
            </w:r>
            <w:r w:rsidR="00723F1C" w:rsidRPr="00A77FBA">
              <w:rPr>
                <w:rFonts w:ascii="Verdana" w:eastAsia="Lato" w:hAnsi="Verdana" w:cs="Lato"/>
                <w:sz w:val="18"/>
                <w:szCs w:val="18"/>
                <w:lang w:val="en-GB"/>
              </w:rPr>
              <w:t xml:space="preserve">. </w:t>
            </w:r>
          </w:p>
          <w:p w14:paraId="549FBDCC" w14:textId="20E8782E" w:rsidR="00870749" w:rsidRPr="00A77FBA" w:rsidRDefault="00870749" w:rsidP="00813746">
            <w:pPr>
              <w:spacing w:line="240" w:lineRule="auto"/>
              <w:rPr>
                <w:rFonts w:ascii="Verdana" w:eastAsiaTheme="minorHAnsi" w:hAnsi="Verdana" w:cs="Segoe UI"/>
                <w:bCs/>
                <w:sz w:val="18"/>
                <w:szCs w:val="18"/>
                <w:lang w:val="en-GB"/>
              </w:rPr>
            </w:pPr>
          </w:p>
        </w:tc>
        <w:tc>
          <w:tcPr>
            <w:tcW w:w="1639" w:type="dxa"/>
          </w:tcPr>
          <w:p w14:paraId="50F5671E" w14:textId="1ACCB0B0" w:rsidR="00870749" w:rsidRPr="005A7060"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The extent to which IBs improve </w:t>
            </w:r>
            <w:r w:rsidR="002B6DFA" w:rsidRPr="00A77FBA">
              <w:rPr>
                <w:rFonts w:ascii="Verdana" w:eastAsiaTheme="minorHAnsi" w:hAnsi="Verdana" w:cs="Segoe UI"/>
                <w:sz w:val="18"/>
                <w:szCs w:val="18"/>
                <w:lang w:val="en-GB"/>
              </w:rPr>
              <w:t xml:space="preserve">policy, </w:t>
            </w:r>
            <w:r w:rsidR="00F17094" w:rsidRPr="00A77FBA">
              <w:rPr>
                <w:rFonts w:ascii="Verdana" w:eastAsiaTheme="minorHAnsi" w:hAnsi="Verdana" w:cs="Segoe UI"/>
                <w:sz w:val="18"/>
                <w:szCs w:val="18"/>
                <w:lang w:val="en-GB"/>
              </w:rPr>
              <w:t xml:space="preserve">practice and </w:t>
            </w:r>
            <w:r w:rsidRPr="00A77FBA">
              <w:rPr>
                <w:rFonts w:ascii="Verdana" w:eastAsiaTheme="minorHAnsi" w:hAnsi="Verdana" w:cs="Segoe UI"/>
                <w:sz w:val="18"/>
                <w:szCs w:val="18"/>
                <w:lang w:val="en-GB"/>
              </w:rPr>
              <w:t xml:space="preserve">capacity, </w:t>
            </w:r>
            <w:proofErr w:type="gramStart"/>
            <w:r w:rsidRPr="00A77FBA">
              <w:rPr>
                <w:rFonts w:ascii="Verdana" w:eastAsiaTheme="minorHAnsi" w:hAnsi="Verdana" w:cs="Segoe UI"/>
                <w:sz w:val="18"/>
                <w:szCs w:val="18"/>
                <w:lang w:val="en-GB"/>
              </w:rPr>
              <w:t>e.g.</w:t>
            </w:r>
            <w:proofErr w:type="gramEnd"/>
            <w:r w:rsidRPr="00A77FBA">
              <w:rPr>
                <w:rFonts w:ascii="Verdana" w:eastAsiaTheme="minorHAnsi" w:hAnsi="Verdana" w:cs="Segoe UI"/>
                <w:sz w:val="18"/>
                <w:szCs w:val="18"/>
                <w:lang w:val="en-GB"/>
              </w:rPr>
              <w:t xml:space="preserve"> through training, dialogue, supervision.</w:t>
            </w:r>
            <w:r w:rsidR="00CA488C" w:rsidRPr="00A77FBA">
              <w:rPr>
                <w:rFonts w:ascii="Verdana" w:eastAsiaTheme="minorHAnsi" w:hAnsi="Verdana" w:cs="Segoe UI"/>
                <w:sz w:val="18"/>
                <w:szCs w:val="18"/>
                <w:lang w:val="en-GB"/>
              </w:rPr>
              <w:t xml:space="preserve"> </w:t>
            </w:r>
            <w:r w:rsidR="00E04F1A" w:rsidRPr="00A77FBA">
              <w:rPr>
                <w:rFonts w:ascii="Verdana" w:eastAsiaTheme="minorHAnsi" w:hAnsi="Verdana" w:cs="Segoe UI"/>
                <w:sz w:val="18"/>
                <w:szCs w:val="18"/>
                <w:lang w:val="en-GB"/>
              </w:rPr>
              <w:t>Internally</w:t>
            </w:r>
            <w:r w:rsidR="00CA488C" w:rsidRPr="00A77FBA">
              <w:rPr>
                <w:rFonts w:ascii="Verdana" w:eastAsiaTheme="minorHAnsi" w:hAnsi="Verdana" w:cs="Segoe UI"/>
                <w:sz w:val="18"/>
                <w:szCs w:val="18"/>
                <w:lang w:val="en-GB"/>
              </w:rPr>
              <w:t xml:space="preserve"> and externally with their partners along the value chain</w:t>
            </w:r>
            <w:r w:rsidR="00222B90">
              <w:rPr>
                <w:rFonts w:ascii="Verdana" w:eastAsiaTheme="minorHAnsi" w:hAnsi="Verdana" w:cs="Segoe UI"/>
                <w:sz w:val="18"/>
                <w:szCs w:val="18"/>
                <w:lang w:val="en-GB"/>
              </w:rPr>
              <w:t>.</w:t>
            </w:r>
          </w:p>
        </w:tc>
        <w:tc>
          <w:tcPr>
            <w:tcW w:w="1979" w:type="dxa"/>
          </w:tcPr>
          <w:p w14:paraId="7181D1AC" w14:textId="43EA5398" w:rsidR="00870749" w:rsidRPr="00A77FBA" w:rsidRDefault="00870749" w:rsidP="00813746">
            <w:pPr>
              <w:spacing w:line="240" w:lineRule="auto"/>
              <w:rPr>
                <w:rFonts w:ascii="Verdana" w:eastAsiaTheme="minorHAnsi" w:hAnsi="Verdana" w:cs="Segoe UI"/>
                <w:bCs/>
                <w:sz w:val="18"/>
                <w:szCs w:val="18"/>
                <w:lang w:val="en-GB"/>
              </w:rPr>
            </w:pPr>
            <w:r w:rsidRPr="00A77FBA">
              <w:rPr>
                <w:rFonts w:ascii="Verdana" w:eastAsiaTheme="minorHAnsi" w:hAnsi="Verdana" w:cs="Segoe UI"/>
                <w:sz w:val="18"/>
                <w:szCs w:val="18"/>
                <w:lang w:val="en-GB"/>
              </w:rPr>
              <w:t xml:space="preserve">Capacity strengthening of </w:t>
            </w:r>
            <w:r w:rsidR="007542E0">
              <w:rPr>
                <w:rFonts w:ascii="Verdana" w:eastAsiaTheme="minorHAnsi" w:hAnsi="Verdana" w:cs="Segoe UI"/>
                <w:sz w:val="18"/>
                <w:szCs w:val="18"/>
                <w:lang w:val="en-GB"/>
              </w:rPr>
              <w:t>t</w:t>
            </w:r>
            <w:r w:rsidR="00D75AA4">
              <w:rPr>
                <w:rFonts w:ascii="Verdana" w:eastAsiaTheme="minorHAnsi" w:hAnsi="Verdana" w:cs="Segoe UI"/>
                <w:sz w:val="18"/>
                <w:szCs w:val="18"/>
                <w:lang w:val="en-GB"/>
              </w:rPr>
              <w:t>he business management</w:t>
            </w:r>
            <w:r w:rsidR="007542E0">
              <w:rPr>
                <w:rFonts w:ascii="Verdana" w:eastAsiaTheme="minorHAnsi" w:hAnsi="Verdana" w:cs="Segoe UI"/>
                <w:sz w:val="18"/>
                <w:szCs w:val="18"/>
                <w:lang w:val="en-GB"/>
              </w:rPr>
              <w:t xml:space="preserve"> and</w:t>
            </w:r>
            <w:r w:rsidR="00D75AA4">
              <w:rPr>
                <w:rFonts w:ascii="Verdana" w:eastAsiaTheme="minorHAnsi" w:hAnsi="Verdana" w:cs="Segoe UI"/>
                <w:sz w:val="18"/>
                <w:szCs w:val="18"/>
                <w:lang w:val="en-GB"/>
              </w:rPr>
              <w:t xml:space="preserve"> </w:t>
            </w:r>
            <w:r w:rsidRPr="00A77FBA">
              <w:rPr>
                <w:rFonts w:ascii="Verdana" w:eastAsiaTheme="minorHAnsi" w:hAnsi="Verdana" w:cs="Segoe UI"/>
                <w:sz w:val="18"/>
                <w:szCs w:val="18"/>
                <w:lang w:val="en-GB"/>
              </w:rPr>
              <w:t xml:space="preserve">staff engaging with suppliers, distributors, customers so that they assess and respond to the needs of men and women equally.    </w:t>
            </w:r>
          </w:p>
        </w:tc>
      </w:tr>
      <w:tr w:rsidR="00A77FBA" w:rsidRPr="00A77FBA" w14:paraId="219C1C37" w14:textId="77777777" w:rsidTr="008F797B">
        <w:tc>
          <w:tcPr>
            <w:tcW w:w="298" w:type="dxa"/>
          </w:tcPr>
          <w:p w14:paraId="1C65B4EF" w14:textId="029FC10D" w:rsidR="00870749" w:rsidRPr="00A77FBA" w:rsidRDefault="00870749" w:rsidP="00813746">
            <w:pPr>
              <w:pStyle w:val="ListParagraph"/>
              <w:numPr>
                <w:ilvl w:val="0"/>
                <w:numId w:val="24"/>
              </w:numPr>
              <w:spacing w:line="240" w:lineRule="auto"/>
              <w:rPr>
                <w:rFonts w:ascii="Verdana" w:eastAsiaTheme="minorHAnsi" w:hAnsi="Verdana" w:cs="Segoe UI"/>
                <w:sz w:val="18"/>
                <w:szCs w:val="18"/>
                <w:lang w:val="en-GB"/>
              </w:rPr>
            </w:pPr>
          </w:p>
        </w:tc>
        <w:tc>
          <w:tcPr>
            <w:tcW w:w="3338" w:type="dxa"/>
          </w:tcPr>
          <w:p w14:paraId="04DAFC03" w14:textId="77777777" w:rsidR="00870749" w:rsidRPr="00A77FBA" w:rsidRDefault="00870749" w:rsidP="00813746">
            <w:pPr>
              <w:spacing w:line="240" w:lineRule="auto"/>
              <w:rPr>
                <w:rFonts w:ascii="Verdana" w:eastAsiaTheme="minorHAnsi" w:hAnsi="Verdana" w:cs="Segoe UI"/>
                <w:b/>
                <w:sz w:val="18"/>
                <w:szCs w:val="18"/>
                <w:lang w:val="en-GB"/>
              </w:rPr>
            </w:pPr>
            <w:r w:rsidRPr="00A77FBA">
              <w:rPr>
                <w:rFonts w:ascii="Verdana" w:eastAsiaTheme="minorHAnsi" w:hAnsi="Verdana" w:cs="Segoe UI"/>
                <w:b/>
                <w:sz w:val="18"/>
                <w:szCs w:val="18"/>
                <w:lang w:val="en-GB"/>
              </w:rPr>
              <w:t>IB AWARENESS OF EMPLOYMENT BY GENDER AT HQ AND OTHER RELEVANT OUTLETS</w:t>
            </w:r>
          </w:p>
          <w:p w14:paraId="6002A1A1" w14:textId="77777777" w:rsidR="00870749" w:rsidRPr="00A77FBA" w:rsidRDefault="00870749" w:rsidP="00813746">
            <w:pPr>
              <w:spacing w:line="240" w:lineRule="auto"/>
              <w:rPr>
                <w:rFonts w:ascii="Verdana" w:eastAsiaTheme="minorHAnsi" w:hAnsi="Verdana" w:cs="Segoe UI"/>
                <w:b/>
                <w:sz w:val="18"/>
                <w:szCs w:val="18"/>
                <w:lang w:val="en-GB"/>
              </w:rPr>
            </w:pPr>
          </w:p>
          <w:p w14:paraId="5FFF9393" w14:textId="77777777" w:rsidR="00870749" w:rsidRPr="00A77FBA" w:rsidRDefault="00870749" w:rsidP="00813746">
            <w:pPr>
              <w:spacing w:line="240" w:lineRule="auto"/>
              <w:rPr>
                <w:rFonts w:ascii="Verdana" w:eastAsiaTheme="minorHAnsi" w:hAnsi="Verdana" w:cs="Segoe UI"/>
                <w:b/>
                <w:sz w:val="18"/>
                <w:szCs w:val="18"/>
                <w:lang w:val="en-GB"/>
              </w:rPr>
            </w:pPr>
            <w:r w:rsidRPr="00A77FBA">
              <w:rPr>
                <w:rFonts w:ascii="Verdana" w:eastAsiaTheme="minorHAnsi" w:hAnsi="Verdana" w:cs="Segoe UI"/>
                <w:b/>
                <w:sz w:val="18"/>
                <w:szCs w:val="18"/>
                <w:lang w:val="en-GB"/>
              </w:rPr>
              <w:t xml:space="preserve">Objective: </w:t>
            </w:r>
          </w:p>
          <w:p w14:paraId="6ACD526E" w14:textId="77777777"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IBs understand their workforce by gender.</w:t>
            </w:r>
          </w:p>
        </w:tc>
        <w:tc>
          <w:tcPr>
            <w:tcW w:w="2880" w:type="dxa"/>
          </w:tcPr>
          <w:p w14:paraId="1CAF441C" w14:textId="097023CE" w:rsidR="000F5887" w:rsidRDefault="000F5887" w:rsidP="00813746">
            <w:pPr>
              <w:pStyle w:val="ListParagraph"/>
              <w:numPr>
                <w:ilvl w:val="0"/>
                <w:numId w:val="17"/>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Gender sensitive scan of the respective </w:t>
            </w:r>
            <w:r>
              <w:rPr>
                <w:rFonts w:ascii="Verdana" w:eastAsiaTheme="minorHAnsi" w:hAnsi="Verdana" w:cs="Segoe UI"/>
                <w:sz w:val="18"/>
                <w:szCs w:val="18"/>
                <w:lang w:val="en-GB"/>
              </w:rPr>
              <w:t>IB’s s</w:t>
            </w:r>
            <w:r w:rsidRPr="00A77FBA">
              <w:rPr>
                <w:rFonts w:ascii="Verdana" w:eastAsiaTheme="minorHAnsi" w:hAnsi="Verdana" w:cs="Segoe UI"/>
                <w:sz w:val="18"/>
                <w:szCs w:val="18"/>
                <w:lang w:val="en-GB"/>
              </w:rPr>
              <w:t>ystems and structures</w:t>
            </w:r>
            <w:r w:rsidRPr="00A77FBA">
              <w:rPr>
                <w:rStyle w:val="FootnoteReference"/>
                <w:rFonts w:ascii="Verdana" w:eastAsiaTheme="minorHAnsi" w:hAnsi="Verdana" w:cs="Segoe UI"/>
                <w:sz w:val="18"/>
                <w:szCs w:val="18"/>
                <w:lang w:val="en-GB"/>
              </w:rPr>
              <w:footnoteReference w:id="8"/>
            </w:r>
          </w:p>
          <w:p w14:paraId="61E0329B" w14:textId="39055589" w:rsidR="00870749" w:rsidRPr="00A77FBA" w:rsidRDefault="00870749" w:rsidP="00813746">
            <w:pPr>
              <w:pStyle w:val="ListParagraph"/>
              <w:numPr>
                <w:ilvl w:val="0"/>
                <w:numId w:val="17"/>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Visit</w:t>
            </w:r>
          </w:p>
          <w:p w14:paraId="71024CD5" w14:textId="77777777" w:rsidR="00870749" w:rsidRPr="00A77FBA" w:rsidRDefault="00870749" w:rsidP="00813746">
            <w:pPr>
              <w:pStyle w:val="ListParagraph"/>
              <w:numPr>
                <w:ilvl w:val="0"/>
                <w:numId w:val="17"/>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Discuss</w:t>
            </w:r>
          </w:p>
          <w:p w14:paraId="004A7022" w14:textId="77777777" w:rsidR="00870749" w:rsidRPr="00A77FBA" w:rsidRDefault="00870749" w:rsidP="00813746">
            <w:pPr>
              <w:pStyle w:val="ListParagraph"/>
              <w:numPr>
                <w:ilvl w:val="0"/>
                <w:numId w:val="17"/>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Q&amp;A</w:t>
            </w:r>
          </w:p>
        </w:tc>
        <w:tc>
          <w:tcPr>
            <w:tcW w:w="1639" w:type="dxa"/>
          </w:tcPr>
          <w:p w14:paraId="42BC796E" w14:textId="77777777"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N/A</w:t>
            </w:r>
          </w:p>
        </w:tc>
        <w:tc>
          <w:tcPr>
            <w:tcW w:w="1979" w:type="dxa"/>
          </w:tcPr>
          <w:p w14:paraId="538B49D4" w14:textId="77777777"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Company maintains an up-to-date organisational chart and tracks any changes over time where there are more women in, for example leadership positions or as employees, particularly in posts which previously employed men.</w:t>
            </w:r>
          </w:p>
        </w:tc>
      </w:tr>
      <w:tr w:rsidR="00A77FBA" w:rsidRPr="00A77FBA" w14:paraId="09FEB4EE" w14:textId="77777777" w:rsidTr="008F797B">
        <w:tc>
          <w:tcPr>
            <w:tcW w:w="298" w:type="dxa"/>
          </w:tcPr>
          <w:p w14:paraId="7CF3276B" w14:textId="05BD4799" w:rsidR="00870749" w:rsidRPr="00A77FBA" w:rsidRDefault="00870749" w:rsidP="00813746">
            <w:pPr>
              <w:pStyle w:val="ListParagraph"/>
              <w:numPr>
                <w:ilvl w:val="0"/>
                <w:numId w:val="24"/>
              </w:numPr>
              <w:spacing w:line="240" w:lineRule="auto"/>
              <w:rPr>
                <w:rFonts w:ascii="Verdana" w:eastAsiaTheme="minorHAnsi" w:hAnsi="Verdana" w:cs="Segoe UI"/>
                <w:sz w:val="18"/>
                <w:szCs w:val="18"/>
                <w:lang w:val="en-GB"/>
              </w:rPr>
            </w:pPr>
          </w:p>
        </w:tc>
        <w:tc>
          <w:tcPr>
            <w:tcW w:w="3338" w:type="dxa"/>
          </w:tcPr>
          <w:p w14:paraId="173C31FA" w14:textId="77777777" w:rsidR="00870749" w:rsidRPr="00A77FBA" w:rsidRDefault="00870749" w:rsidP="00813746">
            <w:pPr>
              <w:spacing w:line="240" w:lineRule="auto"/>
              <w:rPr>
                <w:rFonts w:ascii="Verdana" w:eastAsiaTheme="minorHAnsi" w:hAnsi="Verdana" w:cs="Segoe UI"/>
                <w:b/>
                <w:sz w:val="18"/>
                <w:szCs w:val="18"/>
                <w:lang w:val="en-GB"/>
              </w:rPr>
            </w:pPr>
            <w:r w:rsidRPr="00A77FBA">
              <w:rPr>
                <w:rFonts w:ascii="Verdana" w:eastAsiaTheme="minorHAnsi" w:hAnsi="Verdana" w:cs="Segoe UI"/>
                <w:b/>
                <w:sz w:val="18"/>
                <w:szCs w:val="18"/>
                <w:lang w:val="en-GB"/>
              </w:rPr>
              <w:t xml:space="preserve">IB HR POLICIES AND PRACTICES (mission, vision, values) </w:t>
            </w:r>
          </w:p>
          <w:p w14:paraId="7B561244" w14:textId="77777777" w:rsidR="00870749" w:rsidRPr="00A77FBA" w:rsidRDefault="00870749" w:rsidP="00813746">
            <w:pPr>
              <w:spacing w:line="240" w:lineRule="auto"/>
              <w:rPr>
                <w:rFonts w:ascii="Verdana" w:eastAsiaTheme="minorHAnsi" w:hAnsi="Verdana" w:cs="Segoe UI"/>
                <w:b/>
                <w:sz w:val="18"/>
                <w:szCs w:val="18"/>
                <w:lang w:val="en-GB"/>
              </w:rPr>
            </w:pPr>
          </w:p>
          <w:p w14:paraId="3007C1BA" w14:textId="77777777" w:rsidR="00870749" w:rsidRPr="00A77FBA" w:rsidRDefault="00870749" w:rsidP="00813746">
            <w:pPr>
              <w:spacing w:line="240" w:lineRule="auto"/>
              <w:rPr>
                <w:rFonts w:ascii="Verdana" w:eastAsiaTheme="minorHAnsi" w:hAnsi="Verdana" w:cs="Segoe UI"/>
                <w:b/>
                <w:sz w:val="18"/>
                <w:szCs w:val="18"/>
                <w:lang w:val="en-GB"/>
              </w:rPr>
            </w:pPr>
            <w:r w:rsidRPr="00A77FBA">
              <w:rPr>
                <w:rFonts w:ascii="Verdana" w:eastAsiaTheme="minorHAnsi" w:hAnsi="Verdana" w:cs="Segoe UI"/>
                <w:b/>
                <w:sz w:val="18"/>
                <w:szCs w:val="18"/>
                <w:lang w:val="en-GB"/>
              </w:rPr>
              <w:t xml:space="preserve">Objective:  </w:t>
            </w:r>
          </w:p>
          <w:p w14:paraId="349FBC56" w14:textId="77777777" w:rsidR="00870749" w:rsidRPr="00A77FBA" w:rsidRDefault="00870749" w:rsidP="00813746">
            <w:pPr>
              <w:spacing w:line="240" w:lineRule="auto"/>
              <w:rPr>
                <w:rFonts w:ascii="Verdana" w:eastAsiaTheme="minorHAnsi" w:hAnsi="Verdana" w:cs="Segoe UI"/>
                <w:b/>
                <w:sz w:val="18"/>
                <w:szCs w:val="18"/>
                <w:lang w:val="en-GB"/>
              </w:rPr>
            </w:pPr>
            <w:r w:rsidRPr="00A77FBA">
              <w:rPr>
                <w:rFonts w:ascii="Verdana" w:eastAsiaTheme="minorHAnsi" w:hAnsi="Verdana" w:cs="Segoe UI"/>
                <w:sz w:val="18"/>
                <w:szCs w:val="18"/>
                <w:lang w:val="en-GB"/>
              </w:rPr>
              <w:t>IBs develop and monitor HR policies and practices that promote GE/WE.</w:t>
            </w:r>
            <w:r w:rsidRPr="00A77FBA">
              <w:rPr>
                <w:rFonts w:ascii="Verdana" w:eastAsiaTheme="minorHAnsi" w:hAnsi="Verdana" w:cs="Segoe UI"/>
                <w:b/>
                <w:sz w:val="18"/>
                <w:szCs w:val="18"/>
                <w:lang w:val="en-GB"/>
              </w:rPr>
              <w:t xml:space="preserve"> </w:t>
            </w:r>
          </w:p>
          <w:p w14:paraId="6F08F8D2" w14:textId="77777777" w:rsidR="00870749" w:rsidRPr="00A77FBA" w:rsidRDefault="00870749" w:rsidP="00813746">
            <w:pPr>
              <w:spacing w:line="240" w:lineRule="auto"/>
              <w:rPr>
                <w:rFonts w:ascii="Verdana" w:eastAsiaTheme="minorHAnsi" w:hAnsi="Verdana" w:cs="Segoe UI"/>
                <w:sz w:val="18"/>
                <w:szCs w:val="18"/>
                <w:lang w:val="en-GB"/>
              </w:rPr>
            </w:pPr>
          </w:p>
          <w:p w14:paraId="3D14B4E2" w14:textId="2BC83186" w:rsidR="00870749" w:rsidRPr="00A77FBA"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 </w:t>
            </w:r>
          </w:p>
        </w:tc>
        <w:tc>
          <w:tcPr>
            <w:tcW w:w="2880" w:type="dxa"/>
          </w:tcPr>
          <w:p w14:paraId="05CCA9E2" w14:textId="72735C85" w:rsidR="001422BF" w:rsidRDefault="001422BF" w:rsidP="00813746">
            <w:pPr>
              <w:spacing w:line="240" w:lineRule="auto"/>
              <w:rPr>
                <w:rFonts w:ascii="Verdana" w:eastAsiaTheme="minorHAnsi" w:hAnsi="Verdana" w:cs="Segoe UI"/>
                <w:sz w:val="18"/>
                <w:szCs w:val="18"/>
                <w:lang w:val="en-GB"/>
              </w:rPr>
            </w:pPr>
            <w:r>
              <w:rPr>
                <w:rFonts w:ascii="Verdana" w:eastAsia="Lato" w:hAnsi="Verdana" w:cs="Lato"/>
                <w:sz w:val="18"/>
                <w:szCs w:val="18"/>
                <w:lang w:val="en-GB"/>
              </w:rPr>
              <w:t>Continuous o</w:t>
            </w:r>
            <w:r w:rsidRPr="00A77FBA">
              <w:rPr>
                <w:rFonts w:ascii="Verdana" w:eastAsia="Lato" w:hAnsi="Verdana" w:cs="Lato"/>
                <w:sz w:val="18"/>
                <w:szCs w:val="18"/>
                <w:lang w:val="en-GB"/>
              </w:rPr>
              <w:t xml:space="preserve">ne on one coaching </w:t>
            </w:r>
            <w:r>
              <w:rPr>
                <w:rFonts w:ascii="Verdana" w:eastAsia="Lato" w:hAnsi="Verdana" w:cs="Lato"/>
                <w:sz w:val="18"/>
                <w:szCs w:val="18"/>
                <w:lang w:val="en-GB"/>
              </w:rPr>
              <w:t>of IB to su</w:t>
            </w:r>
            <w:r w:rsidRPr="00A77FBA">
              <w:rPr>
                <w:rFonts w:ascii="Verdana" w:eastAsia="Lato" w:hAnsi="Verdana" w:cs="Lato"/>
                <w:sz w:val="18"/>
                <w:szCs w:val="18"/>
                <w:lang w:val="en-GB"/>
              </w:rPr>
              <w:t xml:space="preserve">pport </w:t>
            </w:r>
            <w:r>
              <w:rPr>
                <w:rFonts w:ascii="Verdana" w:eastAsia="Lato" w:hAnsi="Verdana" w:cs="Lato"/>
                <w:sz w:val="18"/>
                <w:szCs w:val="18"/>
                <w:lang w:val="en-GB"/>
              </w:rPr>
              <w:t xml:space="preserve">on </w:t>
            </w:r>
            <w:r w:rsidR="003B2565">
              <w:rPr>
                <w:rFonts w:ascii="Verdana" w:eastAsia="Lato" w:hAnsi="Verdana" w:cs="Lato"/>
                <w:sz w:val="18"/>
                <w:szCs w:val="18"/>
                <w:lang w:val="en-GB"/>
              </w:rPr>
              <w:t>adopting equitable systems and structures, so that IBs know</w:t>
            </w:r>
            <w:r w:rsidR="003B2565" w:rsidRPr="003B2565">
              <w:rPr>
                <w:rFonts w:ascii="Verdana" w:eastAsia="Lato" w:hAnsi="Verdana" w:cs="Lato"/>
                <w:sz w:val="18"/>
                <w:szCs w:val="18"/>
              </w:rPr>
              <w:t xml:space="preserve"> the range of employment conditions they can offer both female and male workers to enable them to be most effective in their jobs</w:t>
            </w:r>
            <w:r w:rsidR="003B2565">
              <w:rPr>
                <w:rFonts w:ascii="Verdana" w:eastAsia="Lato" w:hAnsi="Verdana" w:cs="Lato"/>
                <w:sz w:val="18"/>
                <w:szCs w:val="18"/>
                <w:lang w:val="en-US"/>
              </w:rPr>
              <w:t>.</w:t>
            </w:r>
          </w:p>
          <w:p w14:paraId="3FB8A685" w14:textId="77777777" w:rsidR="001422BF" w:rsidRPr="00A77FBA" w:rsidRDefault="001422BF" w:rsidP="00813746">
            <w:pPr>
              <w:spacing w:line="240" w:lineRule="auto"/>
              <w:rPr>
                <w:rFonts w:ascii="Verdana" w:eastAsiaTheme="minorHAnsi" w:hAnsi="Verdana" w:cs="Segoe UI"/>
                <w:sz w:val="18"/>
                <w:szCs w:val="18"/>
                <w:lang w:val="en-GB"/>
              </w:rPr>
            </w:pPr>
          </w:p>
          <w:p w14:paraId="65FFF56C" w14:textId="77777777" w:rsidR="00870749" w:rsidRDefault="00870749" w:rsidP="00813746">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Explain that a policy is a statement of intent, an aim. Policies need to be reinforced by systems and procedures which should include training for HR staff; checklists of what to do and how.</w:t>
            </w:r>
          </w:p>
          <w:p w14:paraId="22872A7E" w14:textId="77777777" w:rsidR="004B0A45" w:rsidRDefault="004B0A45" w:rsidP="00813746">
            <w:pPr>
              <w:spacing w:line="240" w:lineRule="auto"/>
              <w:rPr>
                <w:rFonts w:ascii="Verdana" w:eastAsiaTheme="minorHAnsi" w:hAnsi="Verdana" w:cs="Segoe UI"/>
                <w:sz w:val="18"/>
                <w:szCs w:val="18"/>
                <w:lang w:val="en-GB"/>
              </w:rPr>
            </w:pPr>
          </w:p>
          <w:p w14:paraId="3675DAEC" w14:textId="77777777" w:rsidR="004B0A45" w:rsidRPr="00A77FBA" w:rsidRDefault="004B0A45" w:rsidP="004B0A45">
            <w:pPr>
              <w:spacing w:line="240" w:lineRule="auto"/>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An available checklist will be used as an awareness raising tool during discussions of what can be done. </w:t>
            </w:r>
          </w:p>
          <w:p w14:paraId="77990B0A" w14:textId="2777305D" w:rsidR="004B0A45" w:rsidRPr="00A77FBA" w:rsidRDefault="004B0A45" w:rsidP="00813746">
            <w:pPr>
              <w:spacing w:line="240" w:lineRule="auto"/>
              <w:rPr>
                <w:rFonts w:ascii="Verdana" w:eastAsiaTheme="minorHAnsi" w:hAnsi="Verdana" w:cs="Segoe UI"/>
                <w:sz w:val="18"/>
                <w:szCs w:val="18"/>
                <w:lang w:val="en-GB"/>
              </w:rPr>
            </w:pPr>
          </w:p>
        </w:tc>
        <w:tc>
          <w:tcPr>
            <w:tcW w:w="1639" w:type="dxa"/>
          </w:tcPr>
          <w:p w14:paraId="45498355" w14:textId="342D8269" w:rsidR="00870749" w:rsidRPr="00A77FBA" w:rsidRDefault="00870749" w:rsidP="00813746">
            <w:pPr>
              <w:spacing w:line="240" w:lineRule="auto"/>
              <w:rPr>
                <w:rFonts w:ascii="Verdana" w:eastAsiaTheme="minorHAnsi" w:hAnsi="Verdana" w:cs="Segoe UI"/>
                <w:bCs/>
                <w:sz w:val="18"/>
                <w:szCs w:val="18"/>
                <w:lang w:val="en-GB"/>
              </w:rPr>
            </w:pPr>
            <w:r w:rsidRPr="00A77FBA">
              <w:rPr>
                <w:rFonts w:ascii="Verdana" w:eastAsiaTheme="minorHAnsi" w:hAnsi="Verdana" w:cs="Segoe UI"/>
                <w:bCs/>
                <w:sz w:val="18"/>
                <w:szCs w:val="18"/>
                <w:lang w:val="en-GB"/>
              </w:rPr>
              <w:t xml:space="preserve">In the first instance, track the extent to which IBs are willing to </w:t>
            </w:r>
            <w:r w:rsidR="00B05EFC" w:rsidRPr="00A77FBA">
              <w:rPr>
                <w:rFonts w:ascii="Verdana" w:eastAsiaTheme="minorHAnsi" w:hAnsi="Verdana" w:cs="Segoe UI"/>
                <w:bCs/>
                <w:sz w:val="18"/>
                <w:szCs w:val="18"/>
                <w:lang w:val="en-GB"/>
              </w:rPr>
              <w:t>develop gender strate</w:t>
            </w:r>
            <w:r w:rsidR="00FC59A4" w:rsidRPr="00A77FBA">
              <w:rPr>
                <w:rFonts w:ascii="Verdana" w:eastAsiaTheme="minorHAnsi" w:hAnsi="Verdana" w:cs="Segoe UI"/>
                <w:bCs/>
                <w:sz w:val="18"/>
                <w:szCs w:val="18"/>
                <w:lang w:val="en-GB"/>
              </w:rPr>
              <w:t xml:space="preserve">gies and </w:t>
            </w:r>
            <w:proofErr w:type="gramStart"/>
            <w:r w:rsidRPr="00A77FBA">
              <w:rPr>
                <w:rFonts w:ascii="Verdana" w:eastAsiaTheme="minorHAnsi" w:hAnsi="Verdana" w:cs="Segoe UI"/>
                <w:bCs/>
                <w:sz w:val="18"/>
                <w:szCs w:val="18"/>
                <w:lang w:val="en-GB"/>
              </w:rPr>
              <w:t>take action</w:t>
            </w:r>
            <w:proofErr w:type="gramEnd"/>
            <w:r w:rsidRPr="00A77FBA">
              <w:rPr>
                <w:rFonts w:ascii="Verdana" w:eastAsiaTheme="minorHAnsi" w:hAnsi="Verdana" w:cs="Segoe UI"/>
                <w:bCs/>
                <w:sz w:val="18"/>
                <w:szCs w:val="18"/>
                <w:lang w:val="en-GB"/>
              </w:rPr>
              <w:t>, i.e.,</w:t>
            </w:r>
          </w:p>
          <w:p w14:paraId="304021BB" w14:textId="77777777" w:rsidR="00870749" w:rsidRPr="00A77FBA" w:rsidRDefault="00870749" w:rsidP="00813746">
            <w:pPr>
              <w:pStyle w:val="ListParagraph"/>
              <w:numPr>
                <w:ilvl w:val="0"/>
                <w:numId w:val="23"/>
              </w:numPr>
              <w:spacing w:line="240" w:lineRule="auto"/>
              <w:ind w:left="170" w:hanging="170"/>
              <w:rPr>
                <w:rFonts w:ascii="Verdana" w:eastAsiaTheme="minorHAnsi" w:hAnsi="Verdana" w:cs="Segoe UI"/>
                <w:i/>
                <w:sz w:val="18"/>
                <w:szCs w:val="18"/>
                <w:lang w:val="en-GB"/>
              </w:rPr>
            </w:pPr>
            <w:r w:rsidRPr="00A77FBA">
              <w:rPr>
                <w:rFonts w:ascii="Verdana" w:eastAsiaTheme="minorHAnsi" w:hAnsi="Verdana" w:cs="Segoe UI"/>
                <w:i/>
                <w:sz w:val="18"/>
                <w:szCs w:val="18"/>
                <w:lang w:val="en-GB"/>
              </w:rPr>
              <w:t>To a greater extent</w:t>
            </w:r>
          </w:p>
          <w:p w14:paraId="275AD236" w14:textId="77777777" w:rsidR="00870749" w:rsidRPr="00A77FBA" w:rsidRDefault="00870749" w:rsidP="00813746">
            <w:pPr>
              <w:pStyle w:val="ListParagraph"/>
              <w:numPr>
                <w:ilvl w:val="0"/>
                <w:numId w:val="23"/>
              </w:numPr>
              <w:spacing w:line="240" w:lineRule="auto"/>
              <w:ind w:left="170" w:hanging="170"/>
              <w:rPr>
                <w:rFonts w:ascii="Verdana" w:eastAsiaTheme="minorHAnsi" w:hAnsi="Verdana" w:cs="Segoe UI"/>
                <w:i/>
                <w:sz w:val="18"/>
                <w:szCs w:val="18"/>
                <w:lang w:val="en-GB"/>
              </w:rPr>
            </w:pPr>
            <w:r w:rsidRPr="00A77FBA">
              <w:rPr>
                <w:rFonts w:ascii="Verdana" w:eastAsiaTheme="minorHAnsi" w:hAnsi="Verdana" w:cs="Segoe UI"/>
                <w:i/>
                <w:sz w:val="18"/>
                <w:szCs w:val="18"/>
                <w:lang w:val="en-GB"/>
              </w:rPr>
              <w:t>To some extent</w:t>
            </w:r>
          </w:p>
          <w:p w14:paraId="623F1BD6" w14:textId="77777777" w:rsidR="00870749" w:rsidRPr="00A77FBA" w:rsidRDefault="00870749" w:rsidP="00813746">
            <w:pPr>
              <w:pStyle w:val="ListParagraph"/>
              <w:numPr>
                <w:ilvl w:val="0"/>
                <w:numId w:val="23"/>
              </w:numPr>
              <w:spacing w:line="240" w:lineRule="auto"/>
              <w:ind w:left="170" w:hanging="170"/>
              <w:rPr>
                <w:rFonts w:ascii="Verdana" w:eastAsiaTheme="minorHAnsi" w:hAnsi="Verdana" w:cs="Segoe UI"/>
                <w:i/>
                <w:sz w:val="18"/>
                <w:szCs w:val="18"/>
                <w:lang w:val="en-GB"/>
              </w:rPr>
            </w:pPr>
            <w:r w:rsidRPr="00A77FBA">
              <w:rPr>
                <w:rFonts w:ascii="Verdana" w:eastAsiaTheme="minorHAnsi" w:hAnsi="Verdana" w:cs="Segoe UI"/>
                <w:i/>
                <w:sz w:val="18"/>
                <w:szCs w:val="18"/>
                <w:lang w:val="en-GB"/>
              </w:rPr>
              <w:t>To a lesser extent</w:t>
            </w:r>
          </w:p>
          <w:p w14:paraId="2A1BBFC1" w14:textId="77777777" w:rsidR="00870749" w:rsidRPr="00A77FBA" w:rsidRDefault="00870749" w:rsidP="00813746">
            <w:pPr>
              <w:pStyle w:val="ListParagraph"/>
              <w:numPr>
                <w:ilvl w:val="0"/>
                <w:numId w:val="23"/>
              </w:numPr>
              <w:spacing w:line="240" w:lineRule="auto"/>
              <w:ind w:left="170" w:hanging="170"/>
              <w:rPr>
                <w:rFonts w:ascii="Verdana" w:eastAsiaTheme="minorHAnsi" w:hAnsi="Verdana" w:cs="Segoe UI"/>
                <w:i/>
                <w:sz w:val="18"/>
                <w:szCs w:val="18"/>
                <w:lang w:val="en-GB"/>
              </w:rPr>
            </w:pPr>
            <w:r w:rsidRPr="00A77FBA">
              <w:rPr>
                <w:rFonts w:ascii="Verdana" w:eastAsiaTheme="minorHAnsi" w:hAnsi="Verdana" w:cs="Segoe UI"/>
                <w:i/>
                <w:sz w:val="18"/>
                <w:szCs w:val="18"/>
                <w:lang w:val="en-GB"/>
              </w:rPr>
              <w:t>Not at all</w:t>
            </w:r>
          </w:p>
          <w:p w14:paraId="05980EE2" w14:textId="77777777" w:rsidR="00870749" w:rsidRPr="00A77FBA" w:rsidRDefault="00870749" w:rsidP="00813746">
            <w:pPr>
              <w:spacing w:line="240" w:lineRule="auto"/>
              <w:rPr>
                <w:rFonts w:ascii="Verdana" w:eastAsiaTheme="minorHAnsi" w:hAnsi="Verdana" w:cs="Segoe UI"/>
                <w:sz w:val="18"/>
                <w:szCs w:val="18"/>
                <w:lang w:val="en-GB"/>
              </w:rPr>
            </w:pPr>
          </w:p>
          <w:p w14:paraId="357F9752" w14:textId="77777777" w:rsidR="00870749" w:rsidRPr="00A77FBA" w:rsidRDefault="00870749" w:rsidP="00813746">
            <w:pPr>
              <w:pStyle w:val="ListParagraph"/>
              <w:numPr>
                <w:ilvl w:val="0"/>
                <w:numId w:val="23"/>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Track what measures have been adopted. </w:t>
            </w:r>
          </w:p>
          <w:p w14:paraId="7ADCE67F" w14:textId="77777777" w:rsidR="00870749" w:rsidRPr="00A77FBA" w:rsidRDefault="00870749" w:rsidP="00813746">
            <w:pPr>
              <w:spacing w:line="240" w:lineRule="auto"/>
              <w:ind w:left="170" w:hanging="170"/>
              <w:rPr>
                <w:rFonts w:ascii="Verdana" w:eastAsiaTheme="minorHAnsi" w:hAnsi="Verdana" w:cs="Segoe UI"/>
                <w:sz w:val="18"/>
                <w:szCs w:val="18"/>
                <w:lang w:val="en-GB"/>
              </w:rPr>
            </w:pPr>
          </w:p>
          <w:p w14:paraId="0783A1CF" w14:textId="77777777" w:rsidR="00870749" w:rsidRPr="00A77FBA" w:rsidRDefault="00870749" w:rsidP="00813746">
            <w:pPr>
              <w:pStyle w:val="ListParagraph"/>
              <w:numPr>
                <w:ilvl w:val="0"/>
                <w:numId w:val="23"/>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Check if staff are aware of policies and practices.  </w:t>
            </w:r>
          </w:p>
          <w:p w14:paraId="5FE3257D" w14:textId="77777777" w:rsidR="00870749" w:rsidRPr="00A77FBA" w:rsidRDefault="00870749" w:rsidP="00813746">
            <w:pPr>
              <w:spacing w:line="240" w:lineRule="auto"/>
              <w:rPr>
                <w:rFonts w:ascii="Verdana" w:eastAsiaTheme="minorHAnsi" w:hAnsi="Verdana" w:cs="Segoe UI"/>
                <w:sz w:val="18"/>
                <w:szCs w:val="18"/>
                <w:lang w:val="en-GB"/>
              </w:rPr>
            </w:pPr>
          </w:p>
        </w:tc>
        <w:tc>
          <w:tcPr>
            <w:tcW w:w="1979" w:type="dxa"/>
          </w:tcPr>
          <w:p w14:paraId="28221B75" w14:textId="77777777" w:rsidR="00870749" w:rsidRPr="00A77FBA" w:rsidRDefault="00870749" w:rsidP="00813746">
            <w:pPr>
              <w:pStyle w:val="ListParagraph"/>
              <w:numPr>
                <w:ilvl w:val="0"/>
                <w:numId w:val="23"/>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Agreeing with IBs that policy statements on HR policies are a key tool for ensuring women have equal opportunities.  </w:t>
            </w:r>
          </w:p>
          <w:p w14:paraId="3F841253" w14:textId="3126C425" w:rsidR="00870749" w:rsidRPr="00A77FBA" w:rsidRDefault="00870749" w:rsidP="00813746">
            <w:pPr>
              <w:pStyle w:val="ListParagraph"/>
              <w:numPr>
                <w:ilvl w:val="0"/>
                <w:numId w:val="23"/>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 xml:space="preserve">IBs documenting </w:t>
            </w:r>
            <w:r w:rsidR="007C39C3" w:rsidRPr="00A77FBA">
              <w:rPr>
                <w:rFonts w:ascii="Verdana" w:eastAsiaTheme="minorHAnsi" w:hAnsi="Verdana" w:cs="Segoe UI"/>
                <w:sz w:val="18"/>
                <w:szCs w:val="18"/>
                <w:lang w:val="en-GB"/>
              </w:rPr>
              <w:t>some/ all</w:t>
            </w:r>
            <w:r w:rsidRPr="00A77FBA">
              <w:rPr>
                <w:rFonts w:ascii="Verdana" w:eastAsiaTheme="minorHAnsi" w:hAnsi="Verdana" w:cs="Segoe UI"/>
                <w:sz w:val="18"/>
                <w:szCs w:val="18"/>
                <w:lang w:val="en-GB"/>
              </w:rPr>
              <w:t xml:space="preserve"> the items on the checklist.</w:t>
            </w:r>
          </w:p>
          <w:p w14:paraId="48BFC42E" w14:textId="77777777" w:rsidR="00870749" w:rsidRPr="00A77FBA" w:rsidRDefault="00870749" w:rsidP="00813746">
            <w:pPr>
              <w:pStyle w:val="ListParagraph"/>
              <w:numPr>
                <w:ilvl w:val="0"/>
                <w:numId w:val="23"/>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IBs putting systems/ processes in place to ensure policies are translated into action.</w:t>
            </w:r>
          </w:p>
          <w:p w14:paraId="7FD6043B" w14:textId="77777777" w:rsidR="00870749" w:rsidRPr="00A77FBA" w:rsidRDefault="00870749" w:rsidP="00813746">
            <w:pPr>
              <w:pStyle w:val="ListParagraph"/>
              <w:numPr>
                <w:ilvl w:val="0"/>
                <w:numId w:val="23"/>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Staff awareness of HR policies/practices that promote GE.</w:t>
            </w:r>
          </w:p>
          <w:p w14:paraId="506D3E5F" w14:textId="77777777" w:rsidR="00870749" w:rsidRPr="00A77FBA" w:rsidRDefault="00870749" w:rsidP="00813746">
            <w:pPr>
              <w:pStyle w:val="ListParagraph"/>
              <w:numPr>
                <w:ilvl w:val="0"/>
                <w:numId w:val="23"/>
              </w:numPr>
              <w:spacing w:line="240" w:lineRule="auto"/>
              <w:ind w:left="170" w:hanging="170"/>
              <w:rPr>
                <w:rFonts w:ascii="Verdana" w:eastAsiaTheme="minorHAnsi" w:hAnsi="Verdana" w:cs="Segoe UI"/>
                <w:sz w:val="18"/>
                <w:szCs w:val="18"/>
                <w:lang w:val="en-GB"/>
              </w:rPr>
            </w:pPr>
            <w:r w:rsidRPr="00A77FBA">
              <w:rPr>
                <w:rFonts w:ascii="Verdana" w:eastAsiaTheme="minorHAnsi" w:hAnsi="Verdana" w:cs="Segoe UI"/>
                <w:sz w:val="18"/>
                <w:szCs w:val="18"/>
                <w:lang w:val="en-GB"/>
              </w:rPr>
              <w:t>HR practices are tracked in relation to recruitment, equal pay, and promotion on an annual basis.  Company understands and takes action to reduce its gender pay gap.</w:t>
            </w:r>
          </w:p>
        </w:tc>
      </w:tr>
    </w:tbl>
    <w:p w14:paraId="6EF2FD8A" w14:textId="77777777" w:rsidR="00532DAF" w:rsidRPr="00A77FBA" w:rsidRDefault="00532DAF" w:rsidP="00813746">
      <w:pPr>
        <w:spacing w:line="240" w:lineRule="auto"/>
        <w:rPr>
          <w:rFonts w:ascii="Verdana" w:hAnsi="Verdana" w:cs="Segoe UI"/>
          <w:sz w:val="18"/>
          <w:szCs w:val="18"/>
          <w:lang w:val="en-GB"/>
        </w:rPr>
      </w:pPr>
    </w:p>
    <w:p w14:paraId="415686A0" w14:textId="77777777" w:rsidR="00FA4D02" w:rsidRDefault="00F81362" w:rsidP="00FA4D02">
      <w:pPr>
        <w:shd w:val="clear" w:color="auto" w:fill="FFFFFF"/>
        <w:spacing w:before="100" w:beforeAutospacing="1" w:after="100" w:afterAutospacing="1" w:line="240" w:lineRule="auto"/>
        <w:rPr>
          <w:rFonts w:ascii="Verdana" w:hAnsi="Verdana" w:cs="Segoe UI"/>
          <w:b/>
          <w:bCs/>
          <w:sz w:val="18"/>
          <w:szCs w:val="18"/>
          <w:lang w:val="en-GB"/>
        </w:rPr>
      </w:pPr>
      <w:r w:rsidRPr="00A77FBA">
        <w:rPr>
          <w:rFonts w:ascii="Verdana" w:hAnsi="Verdana" w:cs="Segoe UI"/>
          <w:b/>
          <w:bCs/>
          <w:sz w:val="18"/>
          <w:szCs w:val="18"/>
          <w:lang w:val="en-GB"/>
        </w:rPr>
        <w:t>Deliverable</w:t>
      </w:r>
      <w:r w:rsidR="00FA4D02">
        <w:rPr>
          <w:rFonts w:ascii="Verdana" w:hAnsi="Verdana" w:cs="Segoe UI"/>
          <w:b/>
          <w:bCs/>
          <w:sz w:val="18"/>
          <w:szCs w:val="18"/>
          <w:lang w:val="en-GB"/>
        </w:rPr>
        <w:t>s</w:t>
      </w:r>
    </w:p>
    <w:p w14:paraId="74F02C01" w14:textId="166BD1A6" w:rsidR="00B41405" w:rsidRPr="00FA4D02" w:rsidRDefault="00B41405" w:rsidP="00FA4D02">
      <w:pPr>
        <w:shd w:val="clear" w:color="auto" w:fill="FFFFFF"/>
        <w:spacing w:before="100" w:beforeAutospacing="1" w:after="100" w:afterAutospacing="1" w:line="240" w:lineRule="auto"/>
        <w:rPr>
          <w:rFonts w:ascii="Verdana" w:hAnsi="Verdana" w:cs="Segoe UI"/>
          <w:sz w:val="18"/>
          <w:szCs w:val="18"/>
          <w:lang w:val="en-GB"/>
        </w:rPr>
      </w:pPr>
      <w:r>
        <w:rPr>
          <w:rFonts w:ascii="Verdana" w:hAnsi="Verdana" w:cs="Segoe UI"/>
          <w:sz w:val="18"/>
          <w:szCs w:val="18"/>
          <w:lang w:val="en-GB"/>
        </w:rPr>
        <w:t>The consultant is expected to first g</w:t>
      </w:r>
      <w:r w:rsidRPr="00FA4D02">
        <w:rPr>
          <w:rFonts w:ascii="Verdana" w:hAnsi="Verdana" w:cs="Segoe UI"/>
          <w:sz w:val="18"/>
          <w:szCs w:val="18"/>
          <w:lang w:val="en-GB"/>
        </w:rPr>
        <w:t xml:space="preserve">et </w:t>
      </w:r>
      <w:r>
        <w:rPr>
          <w:rFonts w:ascii="Verdana" w:hAnsi="Verdana" w:cs="Segoe UI"/>
          <w:sz w:val="18"/>
          <w:szCs w:val="18"/>
          <w:lang w:val="en-GB"/>
        </w:rPr>
        <w:t>familiar</w:t>
      </w:r>
      <w:r w:rsidRPr="00FA4D02">
        <w:rPr>
          <w:rFonts w:ascii="Verdana" w:hAnsi="Verdana" w:cs="Segoe UI"/>
          <w:sz w:val="18"/>
          <w:szCs w:val="18"/>
          <w:lang w:val="en-GB"/>
        </w:rPr>
        <w:t xml:space="preserve"> with </w:t>
      </w:r>
      <w:r>
        <w:rPr>
          <w:rFonts w:ascii="Verdana" w:hAnsi="Verdana" w:cs="Segoe UI"/>
          <w:sz w:val="18"/>
          <w:szCs w:val="18"/>
          <w:lang w:val="en-GB"/>
        </w:rPr>
        <w:t xml:space="preserve">the </w:t>
      </w:r>
      <w:r w:rsidRPr="00FA4D02">
        <w:rPr>
          <w:rFonts w:ascii="Verdana" w:hAnsi="Verdana" w:cs="Segoe UI"/>
          <w:sz w:val="18"/>
          <w:szCs w:val="18"/>
          <w:lang w:val="en-GB"/>
        </w:rPr>
        <w:t>indicated GE/WE support needs of the 6 IBs in IAP’s portfolio in Uganda</w:t>
      </w:r>
      <w:r>
        <w:rPr>
          <w:rFonts w:ascii="Verdana" w:hAnsi="Verdana" w:cs="Segoe UI"/>
          <w:sz w:val="18"/>
          <w:szCs w:val="18"/>
          <w:lang w:val="en-GB"/>
        </w:rPr>
        <w:t xml:space="preserve"> and to u</w:t>
      </w:r>
      <w:r w:rsidRPr="00FA4D02">
        <w:rPr>
          <w:rFonts w:ascii="Verdana" w:hAnsi="Verdana" w:cs="Segoe UI"/>
          <w:sz w:val="18"/>
          <w:szCs w:val="18"/>
          <w:lang w:val="en-GB"/>
        </w:rPr>
        <w:t>nderstand more in-depth the current state of the companies, the</w:t>
      </w:r>
      <w:r>
        <w:rPr>
          <w:rFonts w:ascii="Verdana" w:hAnsi="Verdana" w:cs="Segoe UI"/>
          <w:sz w:val="18"/>
          <w:szCs w:val="18"/>
          <w:lang w:val="en-GB"/>
        </w:rPr>
        <w:t>ir</w:t>
      </w:r>
      <w:r w:rsidRPr="00FA4D02">
        <w:rPr>
          <w:rFonts w:ascii="Verdana" w:hAnsi="Verdana" w:cs="Segoe UI"/>
          <w:sz w:val="18"/>
          <w:szCs w:val="18"/>
          <w:lang w:val="en-GB"/>
        </w:rPr>
        <w:t xml:space="preserve"> </w:t>
      </w:r>
      <w:r>
        <w:rPr>
          <w:rFonts w:ascii="Verdana" w:hAnsi="Verdana" w:cs="Segoe UI"/>
          <w:sz w:val="18"/>
          <w:szCs w:val="18"/>
          <w:lang w:val="en-GB"/>
        </w:rPr>
        <w:t>value proposition</w:t>
      </w:r>
      <w:r w:rsidRPr="00FA4D02">
        <w:rPr>
          <w:rFonts w:ascii="Verdana" w:hAnsi="Verdana" w:cs="Segoe UI"/>
          <w:sz w:val="18"/>
          <w:szCs w:val="18"/>
          <w:lang w:val="en-GB"/>
        </w:rPr>
        <w:t>, and</w:t>
      </w:r>
      <w:r>
        <w:rPr>
          <w:rFonts w:ascii="Verdana" w:hAnsi="Verdana" w:cs="Segoe UI"/>
          <w:sz w:val="18"/>
          <w:szCs w:val="18"/>
          <w:lang w:val="en-GB"/>
        </w:rPr>
        <w:t xml:space="preserve"> wider business model</w:t>
      </w:r>
      <w:r w:rsidRPr="00FA4D02">
        <w:rPr>
          <w:rFonts w:ascii="Verdana" w:hAnsi="Verdana" w:cs="Segoe UI"/>
          <w:sz w:val="18"/>
          <w:szCs w:val="18"/>
          <w:lang w:val="en-GB"/>
        </w:rPr>
        <w:t>.</w:t>
      </w:r>
    </w:p>
    <w:p w14:paraId="6EB5E7FE" w14:textId="02287F7C" w:rsidR="00F81362" w:rsidRPr="00A77FBA" w:rsidRDefault="00F81362" w:rsidP="00813746">
      <w:pPr>
        <w:shd w:val="clear" w:color="auto" w:fill="FFFFFF"/>
        <w:spacing w:before="100" w:beforeAutospacing="1" w:line="240" w:lineRule="auto"/>
        <w:rPr>
          <w:rFonts w:ascii="Verdana" w:hAnsi="Verdana" w:cs="Segoe UI"/>
          <w:sz w:val="18"/>
          <w:szCs w:val="18"/>
          <w:lang w:val="en-GB"/>
        </w:rPr>
      </w:pPr>
      <w:r w:rsidRPr="00A77FBA">
        <w:rPr>
          <w:rFonts w:ascii="Verdana" w:hAnsi="Verdana" w:cs="Segoe UI"/>
          <w:sz w:val="18"/>
          <w:szCs w:val="18"/>
          <w:lang w:val="en-GB"/>
        </w:rPr>
        <w:t>We expect the following deliverables to be relevant:</w:t>
      </w:r>
    </w:p>
    <w:p w14:paraId="2038C237" w14:textId="3AD96AC5" w:rsidR="00F81362" w:rsidRDefault="00B41405" w:rsidP="00813746">
      <w:pPr>
        <w:pStyle w:val="ListParagraph"/>
        <w:numPr>
          <w:ilvl w:val="0"/>
          <w:numId w:val="25"/>
        </w:numPr>
        <w:shd w:val="clear" w:color="auto" w:fill="FFFFFF"/>
        <w:spacing w:before="100" w:beforeAutospacing="1" w:after="100" w:afterAutospacing="1" w:line="240" w:lineRule="auto"/>
        <w:rPr>
          <w:rFonts w:ascii="Verdana" w:hAnsi="Verdana" w:cs="Segoe UI"/>
          <w:sz w:val="18"/>
          <w:szCs w:val="18"/>
          <w:lang w:val="en-GB"/>
        </w:rPr>
      </w:pPr>
      <w:r>
        <w:rPr>
          <w:rFonts w:ascii="Verdana" w:eastAsiaTheme="minorHAnsi" w:hAnsi="Verdana" w:cs="Segoe UI"/>
          <w:b/>
          <w:sz w:val="18"/>
          <w:szCs w:val="18"/>
          <w:lang w:val="en-GB"/>
        </w:rPr>
        <w:t xml:space="preserve">Kick-off Workshop </w:t>
      </w:r>
      <w:r w:rsidR="00BB138C">
        <w:rPr>
          <w:rFonts w:ascii="Verdana" w:eastAsiaTheme="minorHAnsi" w:hAnsi="Verdana" w:cs="Segoe UI"/>
          <w:b/>
          <w:sz w:val="18"/>
          <w:szCs w:val="18"/>
          <w:lang w:val="en-GB"/>
        </w:rPr>
        <w:t>&amp; Engagement Plans</w:t>
      </w:r>
      <w:r w:rsidR="00F81362" w:rsidRPr="00A77FBA">
        <w:rPr>
          <w:rFonts w:ascii="Verdana" w:eastAsiaTheme="minorHAnsi" w:hAnsi="Verdana" w:cs="Segoe UI"/>
          <w:b/>
          <w:sz w:val="18"/>
          <w:szCs w:val="18"/>
          <w:lang w:val="en-GB"/>
        </w:rPr>
        <w:t xml:space="preserve">. </w:t>
      </w:r>
      <w:r w:rsidR="001C5165" w:rsidRPr="00A77FBA">
        <w:rPr>
          <w:rFonts w:ascii="Verdana" w:eastAsiaTheme="minorHAnsi" w:hAnsi="Verdana" w:cs="Segoe UI"/>
          <w:bCs/>
          <w:sz w:val="18"/>
          <w:szCs w:val="18"/>
          <w:lang w:val="en-GB"/>
        </w:rPr>
        <w:t>The c</w:t>
      </w:r>
      <w:r w:rsidR="001C5165" w:rsidRPr="00A77FBA">
        <w:rPr>
          <w:rFonts w:ascii="Verdana" w:eastAsiaTheme="minorHAnsi" w:hAnsi="Verdana" w:cs="Segoe UI"/>
          <w:sz w:val="18"/>
          <w:szCs w:val="18"/>
          <w:lang w:val="en-GB"/>
        </w:rPr>
        <w:t xml:space="preserve">onsultant organises a </w:t>
      </w:r>
      <w:r w:rsidR="0021244A" w:rsidRPr="00A77FBA">
        <w:rPr>
          <w:rFonts w:ascii="Verdana" w:eastAsiaTheme="minorHAnsi" w:hAnsi="Verdana" w:cs="Segoe UI"/>
          <w:sz w:val="18"/>
          <w:szCs w:val="18"/>
          <w:lang w:val="en-GB"/>
        </w:rPr>
        <w:t xml:space="preserve">joint </w:t>
      </w:r>
      <w:r w:rsidR="001C5165" w:rsidRPr="00A77FBA">
        <w:rPr>
          <w:rFonts w:ascii="Verdana" w:eastAsiaTheme="minorHAnsi" w:hAnsi="Verdana" w:cs="Segoe UI"/>
          <w:sz w:val="18"/>
          <w:szCs w:val="18"/>
          <w:lang w:val="en-GB"/>
        </w:rPr>
        <w:t xml:space="preserve">kick-off workshop through which s/he enables the </w:t>
      </w:r>
      <w:r w:rsidR="00BB138C">
        <w:rPr>
          <w:rFonts w:ascii="Verdana" w:eastAsiaTheme="minorHAnsi" w:hAnsi="Verdana" w:cs="Segoe UI"/>
          <w:sz w:val="18"/>
          <w:szCs w:val="18"/>
          <w:lang w:val="en-GB"/>
        </w:rPr>
        <w:t>IBs to</w:t>
      </w:r>
      <w:r w:rsidR="001C5165" w:rsidRPr="00A77FBA">
        <w:rPr>
          <w:rFonts w:ascii="Verdana" w:eastAsiaTheme="minorHAnsi" w:hAnsi="Verdana" w:cs="Segoe UI"/>
          <w:sz w:val="18"/>
          <w:szCs w:val="18"/>
          <w:lang w:val="en-GB"/>
        </w:rPr>
        <w:t xml:space="preserve"> get acquainted with gender concepts. S/he will </w:t>
      </w:r>
      <w:r w:rsidR="00F81362" w:rsidRPr="00A77FBA">
        <w:rPr>
          <w:rFonts w:ascii="Verdana" w:eastAsiaTheme="minorHAnsi" w:hAnsi="Verdana" w:cs="Segoe UI"/>
          <w:sz w:val="18"/>
          <w:szCs w:val="18"/>
          <w:lang w:val="en-GB"/>
        </w:rPr>
        <w:t>deliver a PowerPoint presentation on ‘Why Inclusive Business Matters for Gender Equality’ (draft version available, to be updated/fine-tuned to relevant sectors).</w:t>
      </w:r>
      <w:r w:rsidR="00F81362" w:rsidRPr="00A77FBA">
        <w:rPr>
          <w:rFonts w:ascii="Verdana" w:eastAsiaTheme="minorHAnsi" w:hAnsi="Verdana" w:cs="Segoe UI"/>
          <w:sz w:val="18"/>
          <w:szCs w:val="18"/>
          <w:vertAlign w:val="superscript"/>
          <w:lang w:val="en-GB"/>
        </w:rPr>
        <w:footnoteReference w:id="9"/>
      </w:r>
      <w:r w:rsidR="00F81362" w:rsidRPr="00A77FBA">
        <w:rPr>
          <w:rFonts w:ascii="Verdana" w:eastAsiaTheme="minorHAnsi" w:hAnsi="Verdana" w:cs="Segoe UI"/>
          <w:sz w:val="18"/>
          <w:szCs w:val="18"/>
          <w:lang w:val="en-GB"/>
        </w:rPr>
        <w:t xml:space="preserve"> </w:t>
      </w:r>
      <w:r w:rsidR="00F81362" w:rsidRPr="00A77FBA">
        <w:rPr>
          <w:rFonts w:ascii="Verdana" w:hAnsi="Verdana" w:cs="Segoe UI"/>
          <w:sz w:val="18"/>
          <w:szCs w:val="18"/>
          <w:lang w:val="en-GB"/>
        </w:rPr>
        <w:t xml:space="preserve">Group-based session(s) conducted with </w:t>
      </w:r>
      <w:r w:rsidR="009059FF" w:rsidRPr="00A77FBA">
        <w:rPr>
          <w:rFonts w:ascii="Verdana" w:hAnsi="Verdana" w:cs="Segoe UI"/>
          <w:sz w:val="18"/>
          <w:szCs w:val="18"/>
          <w:lang w:val="en-GB"/>
        </w:rPr>
        <w:t>the 6</w:t>
      </w:r>
      <w:r w:rsidR="00F81362" w:rsidRPr="00A77FBA">
        <w:rPr>
          <w:rFonts w:ascii="Verdana" w:hAnsi="Verdana" w:cs="Segoe UI"/>
          <w:sz w:val="18"/>
          <w:szCs w:val="18"/>
          <w:lang w:val="en-GB"/>
        </w:rPr>
        <w:t xml:space="preserve"> grantees to raise awareness of gender inequality and impact on women in the world of </w:t>
      </w:r>
      <w:r w:rsidR="00F81362" w:rsidRPr="00A77FBA">
        <w:rPr>
          <w:rFonts w:ascii="Verdana" w:hAnsi="Verdana" w:cs="Segoe UI"/>
          <w:sz w:val="18"/>
          <w:szCs w:val="18"/>
          <w:lang w:val="en-GB"/>
        </w:rPr>
        <w:lastRenderedPageBreak/>
        <w:t>work across the sectors of clean energy</w:t>
      </w:r>
      <w:r w:rsidR="00AF29BD" w:rsidRPr="00A77FBA">
        <w:rPr>
          <w:rFonts w:ascii="Verdana" w:hAnsi="Verdana" w:cs="Segoe UI"/>
          <w:sz w:val="18"/>
          <w:szCs w:val="18"/>
          <w:lang w:val="en-GB"/>
        </w:rPr>
        <w:t xml:space="preserve">, </w:t>
      </w:r>
      <w:r w:rsidR="00F81362" w:rsidRPr="00A77FBA">
        <w:rPr>
          <w:rFonts w:ascii="Verdana" w:hAnsi="Verdana" w:cs="Segoe UI"/>
          <w:sz w:val="18"/>
          <w:szCs w:val="18"/>
          <w:lang w:val="en-GB"/>
        </w:rPr>
        <w:t>agri-</w:t>
      </w:r>
      <w:r w:rsidR="00435E69" w:rsidRPr="00A77FBA">
        <w:rPr>
          <w:rFonts w:ascii="Verdana" w:hAnsi="Verdana" w:cs="Segoe UI"/>
          <w:sz w:val="18"/>
          <w:szCs w:val="18"/>
          <w:lang w:val="en-GB"/>
        </w:rPr>
        <w:t>food,</w:t>
      </w:r>
      <w:r w:rsidR="00AF29BD" w:rsidRPr="00A77FBA">
        <w:rPr>
          <w:rFonts w:ascii="Verdana" w:hAnsi="Verdana" w:cs="Segoe UI"/>
          <w:sz w:val="18"/>
          <w:szCs w:val="18"/>
          <w:lang w:val="en-GB"/>
        </w:rPr>
        <w:t xml:space="preserve"> </w:t>
      </w:r>
      <w:r w:rsidR="0043410F" w:rsidRPr="00A77FBA">
        <w:rPr>
          <w:rFonts w:ascii="Verdana" w:hAnsi="Verdana" w:cs="Segoe UI"/>
          <w:sz w:val="18"/>
          <w:szCs w:val="18"/>
          <w:lang w:val="en-GB"/>
        </w:rPr>
        <w:t>and WASH. The consultant is further expected to support the grantees to develop roadmaps for further engagement and support.</w:t>
      </w:r>
    </w:p>
    <w:p w14:paraId="41E1CFDF" w14:textId="77777777" w:rsidR="00FA4D02" w:rsidRPr="00A77FBA" w:rsidRDefault="00FA4D02" w:rsidP="00FA4D02">
      <w:pPr>
        <w:pStyle w:val="ListParagraph"/>
        <w:shd w:val="clear" w:color="auto" w:fill="FFFFFF"/>
        <w:spacing w:before="100" w:beforeAutospacing="1" w:after="100" w:afterAutospacing="1" w:line="240" w:lineRule="auto"/>
        <w:ind w:left="360"/>
        <w:rPr>
          <w:rFonts w:ascii="Verdana" w:hAnsi="Verdana" w:cs="Segoe UI"/>
          <w:sz w:val="18"/>
          <w:szCs w:val="18"/>
          <w:lang w:val="en-GB"/>
        </w:rPr>
      </w:pPr>
    </w:p>
    <w:p w14:paraId="3C7F68FC" w14:textId="4FF8B182" w:rsidR="00F81362" w:rsidRDefault="00F81362" w:rsidP="00813746">
      <w:pPr>
        <w:pStyle w:val="ListParagraph"/>
        <w:numPr>
          <w:ilvl w:val="0"/>
          <w:numId w:val="25"/>
        </w:numPr>
        <w:shd w:val="clear" w:color="auto" w:fill="FFFFFF"/>
        <w:spacing w:before="100" w:beforeAutospacing="1" w:after="100" w:afterAutospacing="1" w:line="240" w:lineRule="auto"/>
        <w:rPr>
          <w:rFonts w:ascii="Verdana" w:hAnsi="Verdana" w:cs="Segoe UI"/>
          <w:sz w:val="18"/>
          <w:szCs w:val="18"/>
          <w:lang w:val="en-GB"/>
        </w:rPr>
      </w:pPr>
      <w:r w:rsidRPr="00A77FBA">
        <w:rPr>
          <w:rFonts w:ascii="Verdana" w:hAnsi="Verdana" w:cs="Segoe UI"/>
          <w:b/>
          <w:bCs/>
          <w:sz w:val="18"/>
          <w:szCs w:val="18"/>
          <w:lang w:val="en-GB"/>
        </w:rPr>
        <w:t>Gender Analysis.</w:t>
      </w:r>
      <w:r w:rsidRPr="00A77FBA">
        <w:rPr>
          <w:rFonts w:ascii="Verdana" w:hAnsi="Verdana" w:cs="Segoe UI"/>
          <w:sz w:val="18"/>
          <w:szCs w:val="18"/>
          <w:lang w:val="en-GB"/>
        </w:rPr>
        <w:t xml:space="preserve"> </w:t>
      </w:r>
      <w:r w:rsidRPr="00A77FBA">
        <w:rPr>
          <w:rFonts w:ascii="Verdana" w:hAnsi="Verdana" w:cs="Segoe UI"/>
          <w:sz w:val="18"/>
          <w:szCs w:val="18"/>
          <w:u w:val="single"/>
          <w:lang w:val="en-GB"/>
        </w:rPr>
        <w:t>Concise</w:t>
      </w:r>
      <w:r w:rsidRPr="00A77FBA">
        <w:rPr>
          <w:rFonts w:ascii="Verdana" w:hAnsi="Verdana" w:cs="Segoe UI"/>
          <w:sz w:val="18"/>
          <w:szCs w:val="18"/>
          <w:lang w:val="en-GB"/>
        </w:rPr>
        <w:t xml:space="preserve"> and </w:t>
      </w:r>
      <w:r w:rsidRPr="00A77FBA">
        <w:rPr>
          <w:rFonts w:ascii="Verdana" w:hAnsi="Verdana" w:cs="Segoe UI"/>
          <w:sz w:val="18"/>
          <w:szCs w:val="18"/>
          <w:u w:val="single"/>
          <w:lang w:val="en-GB"/>
        </w:rPr>
        <w:t>actionable</w:t>
      </w:r>
      <w:r w:rsidRPr="00A77FBA">
        <w:rPr>
          <w:rFonts w:ascii="Verdana" w:hAnsi="Verdana" w:cs="Segoe UI"/>
          <w:sz w:val="18"/>
          <w:szCs w:val="18"/>
          <w:lang w:val="en-GB"/>
        </w:rPr>
        <w:t xml:space="preserve"> gender</w:t>
      </w:r>
      <w:r w:rsidR="00BB6F3B" w:rsidRPr="00A77FBA">
        <w:rPr>
          <w:rFonts w:ascii="Verdana" w:hAnsi="Verdana" w:cs="Segoe UI"/>
          <w:sz w:val="18"/>
          <w:szCs w:val="18"/>
          <w:lang w:val="en-GB"/>
        </w:rPr>
        <w:t xml:space="preserve"> sensitive scan</w:t>
      </w:r>
      <w:r w:rsidRPr="00A77FBA">
        <w:rPr>
          <w:rFonts w:ascii="Verdana" w:hAnsi="Verdana" w:cs="Segoe UI"/>
          <w:sz w:val="18"/>
          <w:szCs w:val="18"/>
          <w:lang w:val="en-GB"/>
        </w:rPr>
        <w:t xml:space="preserve"> of each company internally and its value chain. </w:t>
      </w:r>
      <w:r w:rsidR="002F3287" w:rsidRPr="00A77FBA">
        <w:rPr>
          <w:rFonts w:ascii="Verdana" w:hAnsi="Verdana" w:cs="Segoe UI"/>
          <w:sz w:val="18"/>
          <w:szCs w:val="18"/>
          <w:lang w:val="en-GB"/>
        </w:rPr>
        <w:t xml:space="preserve">Support the companies to </w:t>
      </w:r>
      <w:r w:rsidR="005400BA" w:rsidRPr="00A77FBA">
        <w:rPr>
          <w:rFonts w:ascii="Verdana" w:hAnsi="Verdana" w:cs="Segoe UI"/>
          <w:sz w:val="18"/>
          <w:szCs w:val="18"/>
          <w:lang w:val="en-GB"/>
        </w:rPr>
        <w:t xml:space="preserve">with the right tools to conduct this scan as it triggers their awareness on the </w:t>
      </w:r>
      <w:r w:rsidR="002B699D" w:rsidRPr="00A77FBA">
        <w:rPr>
          <w:rFonts w:ascii="Verdana" w:hAnsi="Verdana" w:cs="Segoe UI"/>
          <w:sz w:val="18"/>
          <w:szCs w:val="18"/>
          <w:lang w:val="en-GB"/>
        </w:rPr>
        <w:t xml:space="preserve">gender related </w:t>
      </w:r>
      <w:r w:rsidR="005400BA" w:rsidRPr="00A77FBA">
        <w:rPr>
          <w:rFonts w:ascii="Verdana" w:hAnsi="Verdana" w:cs="Segoe UI"/>
          <w:sz w:val="18"/>
          <w:szCs w:val="18"/>
          <w:lang w:val="en-GB"/>
        </w:rPr>
        <w:t>gaps and needs</w:t>
      </w:r>
      <w:r w:rsidR="002B699D" w:rsidRPr="00A77FBA">
        <w:rPr>
          <w:rFonts w:ascii="Verdana" w:hAnsi="Verdana" w:cs="Segoe UI"/>
          <w:sz w:val="18"/>
          <w:szCs w:val="18"/>
          <w:lang w:val="en-GB"/>
        </w:rPr>
        <w:t xml:space="preserve"> along their business </w:t>
      </w:r>
      <w:r w:rsidR="00BB138C">
        <w:rPr>
          <w:rFonts w:ascii="Verdana" w:hAnsi="Verdana" w:cs="Segoe UI"/>
          <w:sz w:val="18"/>
          <w:szCs w:val="18"/>
          <w:lang w:val="en-GB"/>
        </w:rPr>
        <w:t>and</w:t>
      </w:r>
      <w:r w:rsidR="002B699D" w:rsidRPr="00A77FBA">
        <w:rPr>
          <w:rFonts w:ascii="Verdana" w:hAnsi="Verdana" w:cs="Segoe UI"/>
          <w:sz w:val="18"/>
          <w:szCs w:val="18"/>
          <w:lang w:val="en-GB"/>
        </w:rPr>
        <w:t xml:space="preserve"> value chains.</w:t>
      </w:r>
      <w:ins w:id="0" w:author="Cok, Benjamin" w:date="2021-07-12T16:39:00Z">
        <w:r w:rsidR="00BB138C">
          <w:rPr>
            <w:rFonts w:ascii="Verdana" w:hAnsi="Verdana" w:cs="Segoe UI"/>
            <w:sz w:val="18"/>
            <w:szCs w:val="18"/>
            <w:lang w:val="en-GB"/>
          </w:rPr>
          <w:t xml:space="preserve"> </w:t>
        </w:r>
      </w:ins>
      <w:r w:rsidR="000713C7" w:rsidRPr="00A77FBA">
        <w:rPr>
          <w:rFonts w:ascii="Verdana" w:hAnsi="Verdana" w:cs="Segoe UI"/>
          <w:sz w:val="18"/>
          <w:szCs w:val="18"/>
          <w:lang w:val="en-GB"/>
        </w:rPr>
        <w:t>Each company scan should</w:t>
      </w:r>
      <w:r w:rsidR="007B0036" w:rsidRPr="00A77FBA">
        <w:rPr>
          <w:rFonts w:ascii="Verdana" w:hAnsi="Verdana" w:cs="Segoe UI"/>
          <w:sz w:val="18"/>
          <w:szCs w:val="18"/>
          <w:lang w:val="en-GB"/>
        </w:rPr>
        <w:t xml:space="preserve"> </w:t>
      </w:r>
      <w:r w:rsidR="009071C3" w:rsidRPr="00A77FBA">
        <w:rPr>
          <w:rFonts w:ascii="Verdana" w:hAnsi="Verdana" w:cs="Segoe UI"/>
          <w:sz w:val="18"/>
          <w:szCs w:val="18"/>
          <w:lang w:val="en-GB"/>
        </w:rPr>
        <w:t>be in a format that clearly highlights</w:t>
      </w:r>
      <w:r w:rsidRPr="00A77FBA">
        <w:rPr>
          <w:rFonts w:ascii="Verdana" w:hAnsi="Verdana" w:cs="Segoe UI"/>
          <w:sz w:val="18"/>
          <w:szCs w:val="18"/>
          <w:lang w:val="en-GB"/>
        </w:rPr>
        <w:t xml:space="preserve"> the actionable gender insights, ensuring the information </w:t>
      </w:r>
      <w:r w:rsidR="00BB138C">
        <w:rPr>
          <w:rFonts w:ascii="Verdana" w:hAnsi="Verdana" w:cs="Segoe UI"/>
          <w:sz w:val="18"/>
          <w:szCs w:val="18"/>
          <w:lang w:val="en-GB"/>
        </w:rPr>
        <w:t xml:space="preserve">can be </w:t>
      </w:r>
      <w:r w:rsidR="00A235F7">
        <w:rPr>
          <w:rFonts w:ascii="Verdana" w:hAnsi="Verdana" w:cs="Segoe UI"/>
          <w:sz w:val="18"/>
          <w:szCs w:val="18"/>
          <w:lang w:val="en-GB"/>
        </w:rPr>
        <w:t xml:space="preserve">easily </w:t>
      </w:r>
      <w:r w:rsidR="00BB138C">
        <w:rPr>
          <w:rFonts w:ascii="Verdana" w:hAnsi="Verdana" w:cs="Segoe UI"/>
          <w:sz w:val="18"/>
          <w:szCs w:val="18"/>
          <w:lang w:val="en-GB"/>
        </w:rPr>
        <w:t xml:space="preserve">used to </w:t>
      </w:r>
      <w:r w:rsidR="00FA4D02">
        <w:rPr>
          <w:rFonts w:ascii="Verdana" w:hAnsi="Verdana" w:cs="Segoe UI"/>
          <w:sz w:val="18"/>
          <w:szCs w:val="18"/>
          <w:lang w:val="en-GB"/>
        </w:rPr>
        <w:t>act</w:t>
      </w:r>
      <w:r w:rsidR="00BB138C">
        <w:rPr>
          <w:rFonts w:ascii="Verdana" w:hAnsi="Verdana" w:cs="Segoe UI"/>
          <w:sz w:val="18"/>
          <w:szCs w:val="18"/>
          <w:lang w:val="en-GB"/>
        </w:rPr>
        <w:t xml:space="preserve"> by IBs</w:t>
      </w:r>
      <w:r w:rsidRPr="00A77FBA">
        <w:rPr>
          <w:rFonts w:ascii="Verdana" w:hAnsi="Verdana" w:cs="Segoe UI"/>
          <w:sz w:val="18"/>
          <w:szCs w:val="18"/>
          <w:lang w:val="en-GB"/>
        </w:rPr>
        <w:t>.</w:t>
      </w:r>
    </w:p>
    <w:p w14:paraId="67978515" w14:textId="77777777" w:rsidR="00FA4D02" w:rsidRPr="00A77FBA" w:rsidRDefault="00FA4D02" w:rsidP="00FA4D02">
      <w:pPr>
        <w:pStyle w:val="ListParagraph"/>
        <w:shd w:val="clear" w:color="auto" w:fill="FFFFFF"/>
        <w:spacing w:before="100" w:beforeAutospacing="1" w:after="100" w:afterAutospacing="1" w:line="240" w:lineRule="auto"/>
        <w:ind w:left="360"/>
        <w:rPr>
          <w:rFonts w:ascii="Verdana" w:hAnsi="Verdana" w:cs="Segoe UI"/>
          <w:sz w:val="18"/>
          <w:szCs w:val="18"/>
          <w:lang w:val="en-GB"/>
        </w:rPr>
      </w:pPr>
    </w:p>
    <w:p w14:paraId="3278059E" w14:textId="51B74F37" w:rsidR="00A235F7" w:rsidRPr="00FA4D02" w:rsidRDefault="00F81362" w:rsidP="00A235F7">
      <w:pPr>
        <w:pStyle w:val="ListParagraph"/>
        <w:numPr>
          <w:ilvl w:val="0"/>
          <w:numId w:val="25"/>
        </w:numPr>
        <w:shd w:val="clear" w:color="auto" w:fill="FFFFFF"/>
        <w:spacing w:before="100" w:beforeAutospacing="1" w:after="100" w:afterAutospacing="1" w:line="240" w:lineRule="auto"/>
        <w:rPr>
          <w:rFonts w:ascii="Verdana" w:hAnsi="Verdana"/>
          <w:sz w:val="18"/>
          <w:szCs w:val="18"/>
          <w:lang w:val="en-GB"/>
        </w:rPr>
      </w:pPr>
      <w:r w:rsidRPr="00A77FBA">
        <w:rPr>
          <w:rFonts w:ascii="Verdana" w:hAnsi="Verdana" w:cs="Segoe UI"/>
          <w:b/>
          <w:bCs/>
          <w:sz w:val="18"/>
          <w:szCs w:val="18"/>
          <w:lang w:val="en-GB"/>
        </w:rPr>
        <w:t>Capacity Building.</w:t>
      </w:r>
      <w:r w:rsidRPr="00A77FBA">
        <w:rPr>
          <w:rFonts w:ascii="Verdana" w:hAnsi="Verdana" w:cs="Segoe UI"/>
          <w:sz w:val="18"/>
          <w:szCs w:val="18"/>
          <w:lang w:val="en-GB"/>
        </w:rPr>
        <w:t xml:space="preserve"> </w:t>
      </w:r>
      <w:r w:rsidRPr="00FA4D02">
        <w:rPr>
          <w:rFonts w:ascii="Verdana" w:hAnsi="Verdana"/>
          <w:sz w:val="18"/>
          <w:szCs w:val="18"/>
          <w:lang w:val="en-GB"/>
        </w:rPr>
        <w:t xml:space="preserve">Capacity strengthening session(s) for </w:t>
      </w:r>
      <w:r w:rsidR="00A235F7">
        <w:rPr>
          <w:rFonts w:ascii="Verdana" w:hAnsi="Verdana"/>
          <w:sz w:val="18"/>
          <w:szCs w:val="18"/>
          <w:lang w:val="en-GB"/>
        </w:rPr>
        <w:t>key</w:t>
      </w:r>
      <w:r w:rsidR="00A235F7" w:rsidRPr="00FA4D02">
        <w:rPr>
          <w:rFonts w:ascii="Verdana" w:hAnsi="Verdana"/>
          <w:sz w:val="18"/>
          <w:szCs w:val="18"/>
          <w:lang w:val="en-GB"/>
        </w:rPr>
        <w:t xml:space="preserve"> </w:t>
      </w:r>
      <w:r w:rsidR="00A235F7">
        <w:rPr>
          <w:rFonts w:ascii="Verdana" w:hAnsi="Verdana"/>
          <w:sz w:val="18"/>
          <w:szCs w:val="18"/>
          <w:lang w:val="en-GB"/>
        </w:rPr>
        <w:t xml:space="preserve">management </w:t>
      </w:r>
      <w:r w:rsidRPr="00FA4D02">
        <w:rPr>
          <w:rFonts w:ascii="Verdana" w:hAnsi="Verdana"/>
          <w:sz w:val="18"/>
          <w:szCs w:val="18"/>
          <w:lang w:val="en-GB"/>
        </w:rPr>
        <w:t xml:space="preserve">staff to increase </w:t>
      </w:r>
      <w:r w:rsidRPr="00FA4D02">
        <w:rPr>
          <w:rFonts w:ascii="Verdana" w:eastAsiaTheme="minorHAnsi" w:hAnsi="Verdana"/>
          <w:sz w:val="18"/>
          <w:szCs w:val="18"/>
          <w:lang w:val="en-GB"/>
        </w:rPr>
        <w:t>awareness of HR policies/practices that promote GE.</w:t>
      </w:r>
      <w:r w:rsidR="00E37601" w:rsidRPr="00FA4D02">
        <w:rPr>
          <w:rFonts w:ascii="Verdana" w:eastAsiaTheme="minorHAnsi" w:hAnsi="Verdana"/>
          <w:sz w:val="18"/>
          <w:szCs w:val="18"/>
          <w:lang w:val="en-GB"/>
        </w:rPr>
        <w:t xml:space="preserve"> </w:t>
      </w:r>
      <w:r w:rsidR="00E37601" w:rsidRPr="00FA4D02">
        <w:rPr>
          <w:rFonts w:ascii="Verdana" w:eastAsia="Lato" w:hAnsi="Verdana" w:cs="Lato"/>
          <w:sz w:val="18"/>
          <w:szCs w:val="18"/>
          <w:lang w:val="en-GB"/>
        </w:rPr>
        <w:t xml:space="preserve">One on one coaching sessions with key </w:t>
      </w:r>
      <w:r w:rsidR="005E5B63">
        <w:rPr>
          <w:rFonts w:ascii="Verdana" w:eastAsia="Lato" w:hAnsi="Verdana" w:cs="Lato"/>
          <w:sz w:val="18"/>
          <w:szCs w:val="18"/>
          <w:lang w:val="en-GB"/>
        </w:rPr>
        <w:t xml:space="preserve">management </w:t>
      </w:r>
      <w:r w:rsidR="00E37601" w:rsidRPr="00FA4D02">
        <w:rPr>
          <w:rFonts w:ascii="Verdana" w:eastAsia="Lato" w:hAnsi="Verdana" w:cs="Lato"/>
          <w:sz w:val="18"/>
          <w:szCs w:val="18"/>
          <w:lang w:val="en-GB"/>
        </w:rPr>
        <w:t>staff per company. Support the IBs to develop and roll out practical gender strategies that can help to optimize the</w:t>
      </w:r>
      <w:r w:rsidR="00A235F7">
        <w:rPr>
          <w:rFonts w:ascii="Verdana" w:eastAsia="Lato" w:hAnsi="Verdana" w:cs="Lato"/>
          <w:sz w:val="18"/>
          <w:szCs w:val="18"/>
          <w:lang w:val="en-GB"/>
        </w:rPr>
        <w:t>ir</w:t>
      </w:r>
      <w:r w:rsidR="00E37601" w:rsidRPr="00FA4D02">
        <w:rPr>
          <w:rFonts w:ascii="Verdana" w:eastAsia="Lato" w:hAnsi="Verdana" w:cs="Lato"/>
          <w:sz w:val="18"/>
          <w:szCs w:val="18"/>
          <w:lang w:val="en-GB"/>
        </w:rPr>
        <w:t xml:space="preserve"> business </w:t>
      </w:r>
      <w:r w:rsidR="00A235F7">
        <w:rPr>
          <w:rFonts w:ascii="Verdana" w:eastAsia="Lato" w:hAnsi="Verdana" w:cs="Lato"/>
          <w:sz w:val="18"/>
          <w:szCs w:val="18"/>
          <w:lang w:val="en-GB"/>
        </w:rPr>
        <w:t>(</w:t>
      </w:r>
      <w:r w:rsidR="00E37601" w:rsidRPr="00FA4D02">
        <w:rPr>
          <w:rFonts w:ascii="Verdana" w:eastAsia="Lato" w:hAnsi="Verdana" w:cs="Lato"/>
          <w:sz w:val="18"/>
          <w:szCs w:val="18"/>
          <w:lang w:val="en-GB"/>
        </w:rPr>
        <w:t>models</w:t>
      </w:r>
      <w:r w:rsidR="00A235F7">
        <w:rPr>
          <w:rFonts w:ascii="Verdana" w:eastAsia="Lato" w:hAnsi="Verdana" w:cs="Lato"/>
          <w:sz w:val="18"/>
          <w:szCs w:val="18"/>
          <w:lang w:val="en-GB"/>
        </w:rPr>
        <w:t>)</w:t>
      </w:r>
      <w:r w:rsidR="00E37601" w:rsidRPr="00FA4D02">
        <w:rPr>
          <w:rFonts w:ascii="Verdana" w:eastAsia="Lato" w:hAnsi="Verdana" w:cs="Lato"/>
          <w:sz w:val="18"/>
          <w:szCs w:val="18"/>
          <w:lang w:val="en-GB"/>
        </w:rPr>
        <w:t xml:space="preserve">—from design, production, marketing and sales to workplace, structures, and systems—to build better businesses and improve the lives of </w:t>
      </w:r>
      <w:r w:rsidR="00A235F7">
        <w:rPr>
          <w:rFonts w:ascii="Verdana" w:eastAsia="Lato" w:hAnsi="Verdana" w:cs="Lato"/>
          <w:sz w:val="18"/>
          <w:szCs w:val="18"/>
          <w:lang w:val="en-GB"/>
        </w:rPr>
        <w:t>people living in poverty</w:t>
      </w:r>
      <w:r w:rsidR="00E37601" w:rsidRPr="00FA4D02">
        <w:rPr>
          <w:rFonts w:ascii="Verdana" w:eastAsia="Lato" w:hAnsi="Verdana" w:cs="Lato"/>
          <w:sz w:val="18"/>
          <w:szCs w:val="18"/>
          <w:lang w:val="en-GB"/>
        </w:rPr>
        <w:t>.</w:t>
      </w:r>
      <w:r w:rsidR="00A235F7">
        <w:rPr>
          <w:rFonts w:ascii="Verdana" w:eastAsia="Lato" w:hAnsi="Verdana" w:cs="Lato"/>
          <w:sz w:val="18"/>
          <w:szCs w:val="18"/>
          <w:lang w:val="en-GB"/>
        </w:rPr>
        <w:t xml:space="preserve"> </w:t>
      </w:r>
      <w:r w:rsidR="007D6D41">
        <w:rPr>
          <w:rFonts w:ascii="Verdana" w:eastAsia="Lato" w:hAnsi="Verdana" w:cs="Lato"/>
          <w:sz w:val="18"/>
          <w:szCs w:val="18"/>
          <w:lang w:val="en-GB"/>
        </w:rPr>
        <w:t>Also, support IBs to d</w:t>
      </w:r>
      <w:r w:rsidR="007D6D41" w:rsidRPr="007D6D41">
        <w:rPr>
          <w:rFonts w:ascii="Verdana" w:eastAsia="Lato" w:hAnsi="Verdana" w:cs="Lato"/>
          <w:sz w:val="18"/>
          <w:szCs w:val="18"/>
          <w:lang w:val="en-GB"/>
        </w:rPr>
        <w:t xml:space="preserve">evelop and track specific indicators to measure progress toward gender </w:t>
      </w:r>
      <w:r w:rsidR="00BC19AD" w:rsidRPr="007D6D41">
        <w:rPr>
          <w:rFonts w:ascii="Verdana" w:eastAsia="Lato" w:hAnsi="Verdana" w:cs="Lato"/>
          <w:sz w:val="18"/>
          <w:szCs w:val="18"/>
          <w:lang w:val="en-GB"/>
        </w:rPr>
        <w:t>equality</w:t>
      </w:r>
      <w:r w:rsidR="00BC19AD">
        <w:rPr>
          <w:rFonts w:ascii="Verdana" w:eastAsia="Lato" w:hAnsi="Verdana" w:cs="Lato"/>
          <w:sz w:val="18"/>
          <w:szCs w:val="18"/>
          <w:lang w:val="en-GB"/>
        </w:rPr>
        <w:t xml:space="preserve"> and</w:t>
      </w:r>
      <w:r w:rsidR="007D6D41">
        <w:rPr>
          <w:rFonts w:ascii="Verdana" w:eastAsia="Lato" w:hAnsi="Verdana" w:cs="Lato"/>
          <w:sz w:val="18"/>
          <w:szCs w:val="18"/>
          <w:lang w:val="en-GB"/>
        </w:rPr>
        <w:t xml:space="preserve"> </w:t>
      </w:r>
      <w:r w:rsidR="00A235F7">
        <w:rPr>
          <w:rFonts w:ascii="Verdana" w:eastAsia="Lato" w:hAnsi="Verdana" w:cs="Lato"/>
          <w:sz w:val="18"/>
          <w:szCs w:val="18"/>
          <w:lang w:val="en-GB"/>
        </w:rPr>
        <w:t xml:space="preserve">integrate GE targets within the business KPIs to be able to continually monitor progress and improve results for all. The consultant is expected to </w:t>
      </w:r>
      <w:r w:rsidR="00A235F7" w:rsidRPr="00A235F7">
        <w:rPr>
          <w:rFonts w:ascii="Verdana" w:eastAsia="Lato" w:hAnsi="Verdana" w:cs="Lato"/>
          <w:sz w:val="18"/>
          <w:szCs w:val="18"/>
        </w:rPr>
        <w:t xml:space="preserve">properly document </w:t>
      </w:r>
      <w:r w:rsidR="00A235F7">
        <w:rPr>
          <w:rFonts w:ascii="Verdana" w:eastAsia="Lato" w:hAnsi="Verdana" w:cs="Lato"/>
          <w:sz w:val="18"/>
          <w:szCs w:val="18"/>
        </w:rPr>
        <w:t>the capacity building support</w:t>
      </w:r>
      <w:r w:rsidR="00A235F7" w:rsidRPr="00A235F7">
        <w:rPr>
          <w:rFonts w:ascii="Verdana" w:eastAsia="Lato" w:hAnsi="Verdana" w:cs="Lato"/>
          <w:sz w:val="18"/>
          <w:szCs w:val="18"/>
        </w:rPr>
        <w:t xml:space="preserve"> process and share the result of </w:t>
      </w:r>
      <w:r w:rsidR="00A235F7">
        <w:rPr>
          <w:rFonts w:ascii="Verdana" w:eastAsia="Lato" w:hAnsi="Verdana" w:cs="Lato"/>
          <w:sz w:val="18"/>
          <w:szCs w:val="18"/>
        </w:rPr>
        <w:t>the</w:t>
      </w:r>
      <w:r w:rsidR="00A235F7" w:rsidRPr="00A235F7">
        <w:rPr>
          <w:rFonts w:ascii="Verdana" w:eastAsia="Lato" w:hAnsi="Verdana" w:cs="Lato"/>
          <w:sz w:val="18"/>
          <w:szCs w:val="18"/>
        </w:rPr>
        <w:t xml:space="preserve"> strategies developed</w:t>
      </w:r>
      <w:r w:rsidR="00A235F7">
        <w:rPr>
          <w:rFonts w:ascii="Verdana" w:eastAsia="Lato" w:hAnsi="Verdana" w:cs="Lato"/>
          <w:sz w:val="18"/>
          <w:szCs w:val="18"/>
        </w:rPr>
        <w:t>.</w:t>
      </w:r>
    </w:p>
    <w:p w14:paraId="3CA6932F" w14:textId="77777777" w:rsidR="00FA4D02" w:rsidRPr="00FA4D02" w:rsidRDefault="00FA4D02" w:rsidP="00FA4D02">
      <w:pPr>
        <w:pStyle w:val="ListParagraph"/>
        <w:rPr>
          <w:rFonts w:ascii="Verdana" w:hAnsi="Verdana"/>
          <w:sz w:val="18"/>
          <w:szCs w:val="18"/>
          <w:lang w:val="en-GB"/>
        </w:rPr>
      </w:pPr>
    </w:p>
    <w:p w14:paraId="3BD3851E" w14:textId="77777777" w:rsidR="00FA4D02" w:rsidRPr="00FA4D02" w:rsidRDefault="00FA4D02" w:rsidP="00FA4D02">
      <w:pPr>
        <w:pStyle w:val="ListParagraph"/>
        <w:shd w:val="clear" w:color="auto" w:fill="FFFFFF"/>
        <w:spacing w:before="100" w:beforeAutospacing="1" w:after="100" w:afterAutospacing="1" w:line="240" w:lineRule="auto"/>
        <w:ind w:left="360"/>
        <w:rPr>
          <w:rFonts w:ascii="Verdana" w:hAnsi="Verdana"/>
          <w:sz w:val="18"/>
          <w:szCs w:val="18"/>
          <w:lang w:val="en-GB"/>
        </w:rPr>
      </w:pPr>
    </w:p>
    <w:p w14:paraId="354F4BF7" w14:textId="77777777" w:rsidR="007D3277" w:rsidRPr="00A77FBA" w:rsidRDefault="00F81362" w:rsidP="00813746">
      <w:pPr>
        <w:pStyle w:val="ListParagraph"/>
        <w:numPr>
          <w:ilvl w:val="0"/>
          <w:numId w:val="25"/>
        </w:numPr>
        <w:shd w:val="clear" w:color="auto" w:fill="FFFFFF"/>
        <w:spacing w:before="100" w:beforeAutospacing="1" w:after="100" w:afterAutospacing="1" w:line="240" w:lineRule="auto"/>
        <w:rPr>
          <w:rFonts w:ascii="Verdana" w:hAnsi="Verdana" w:cs="Segoe UI"/>
          <w:sz w:val="18"/>
          <w:szCs w:val="18"/>
          <w:lang w:val="en-GB"/>
        </w:rPr>
      </w:pPr>
      <w:r w:rsidRPr="00A77FBA">
        <w:rPr>
          <w:rFonts w:ascii="Verdana" w:hAnsi="Verdana" w:cs="Segoe UI"/>
          <w:b/>
          <w:bCs/>
          <w:sz w:val="18"/>
          <w:szCs w:val="18"/>
          <w:lang w:val="en-GB"/>
        </w:rPr>
        <w:t>Reporting &amp; Learning.</w:t>
      </w:r>
    </w:p>
    <w:p w14:paraId="573870F4" w14:textId="4574E5CC" w:rsidR="007D3277" w:rsidRPr="00A77FBA" w:rsidRDefault="0003612E" w:rsidP="00813746">
      <w:pPr>
        <w:pStyle w:val="ListParagraph"/>
        <w:numPr>
          <w:ilvl w:val="0"/>
          <w:numId w:val="26"/>
        </w:numPr>
        <w:shd w:val="clear" w:color="auto" w:fill="FFFFFF"/>
        <w:spacing w:before="100" w:beforeAutospacing="1" w:after="100" w:afterAutospacing="1" w:line="240" w:lineRule="auto"/>
        <w:rPr>
          <w:rFonts w:ascii="Verdana" w:hAnsi="Verdana" w:cs="Segoe UI"/>
          <w:sz w:val="18"/>
          <w:szCs w:val="18"/>
          <w:lang w:val="en-GB"/>
        </w:rPr>
      </w:pPr>
      <w:r>
        <w:rPr>
          <w:rFonts w:ascii="Verdana" w:hAnsi="Verdana" w:cs="Segoe UI"/>
          <w:sz w:val="18"/>
          <w:szCs w:val="18"/>
          <w:lang w:val="en-GB"/>
        </w:rPr>
        <w:t>Short quarterly progress r</w:t>
      </w:r>
      <w:r w:rsidR="00F81362" w:rsidRPr="00A77FBA">
        <w:rPr>
          <w:rFonts w:ascii="Verdana" w:hAnsi="Verdana" w:cs="Segoe UI"/>
          <w:sz w:val="18"/>
          <w:szCs w:val="18"/>
          <w:lang w:val="en-GB"/>
        </w:rPr>
        <w:t>eport</w:t>
      </w:r>
      <w:r>
        <w:rPr>
          <w:rFonts w:ascii="Verdana" w:hAnsi="Verdana" w:cs="Segoe UI"/>
          <w:sz w:val="18"/>
          <w:szCs w:val="18"/>
          <w:lang w:val="en-GB"/>
        </w:rPr>
        <w:t>s</w:t>
      </w:r>
      <w:r w:rsidR="00F81362" w:rsidRPr="00A77FBA">
        <w:rPr>
          <w:rFonts w:ascii="Verdana" w:hAnsi="Verdana" w:cs="Segoe UI"/>
          <w:sz w:val="18"/>
          <w:szCs w:val="18"/>
          <w:lang w:val="en-GB"/>
        </w:rPr>
        <w:t xml:space="preserve"> per company to </w:t>
      </w:r>
      <w:r w:rsidR="00FB4643" w:rsidRPr="00A77FBA">
        <w:rPr>
          <w:rFonts w:ascii="Verdana" w:hAnsi="Verdana" w:cs="Segoe UI"/>
          <w:sz w:val="18"/>
          <w:szCs w:val="18"/>
          <w:lang w:val="en-GB"/>
        </w:rPr>
        <w:t>IAP</w:t>
      </w:r>
      <w:r>
        <w:rPr>
          <w:rFonts w:ascii="Verdana" w:hAnsi="Verdana" w:cs="Segoe UI"/>
          <w:sz w:val="18"/>
          <w:szCs w:val="18"/>
          <w:lang w:val="en-GB"/>
        </w:rPr>
        <w:t>.</w:t>
      </w:r>
    </w:p>
    <w:p w14:paraId="4A59BFFA" w14:textId="3F1FC8C0" w:rsidR="00D240F5" w:rsidRPr="00A77FBA" w:rsidRDefault="0003612E" w:rsidP="00813746">
      <w:pPr>
        <w:pStyle w:val="ListParagraph"/>
        <w:numPr>
          <w:ilvl w:val="0"/>
          <w:numId w:val="26"/>
        </w:numPr>
        <w:shd w:val="clear" w:color="auto" w:fill="FFFFFF"/>
        <w:spacing w:before="100" w:beforeAutospacing="1" w:after="100" w:afterAutospacing="1" w:line="240" w:lineRule="auto"/>
        <w:rPr>
          <w:rFonts w:ascii="Verdana" w:hAnsi="Verdana" w:cs="Segoe UI"/>
          <w:sz w:val="18"/>
          <w:szCs w:val="18"/>
          <w:lang w:val="en-GB"/>
        </w:rPr>
      </w:pPr>
      <w:r>
        <w:rPr>
          <w:rFonts w:ascii="Verdana" w:hAnsi="Verdana" w:cs="Segoe UI"/>
          <w:sz w:val="18"/>
          <w:szCs w:val="18"/>
          <w:lang w:val="en-GB"/>
        </w:rPr>
        <w:t>O</w:t>
      </w:r>
      <w:r w:rsidR="00D240F5" w:rsidRPr="00A77FBA">
        <w:rPr>
          <w:rFonts w:ascii="Verdana" w:hAnsi="Verdana" w:cs="Segoe UI"/>
          <w:sz w:val="18"/>
          <w:szCs w:val="18"/>
          <w:lang w:val="en-GB"/>
        </w:rPr>
        <w:t>rganise 1 virtual learning session for the wider IAP team to learn from experiences of engaging grantees in Uganda.</w:t>
      </w:r>
    </w:p>
    <w:p w14:paraId="7026AB1D" w14:textId="77777777" w:rsidR="00D240F5" w:rsidRPr="00A77FBA" w:rsidRDefault="00D240F5" w:rsidP="00813746">
      <w:pPr>
        <w:pStyle w:val="ListParagraph"/>
        <w:numPr>
          <w:ilvl w:val="0"/>
          <w:numId w:val="26"/>
        </w:numPr>
        <w:shd w:val="clear" w:color="auto" w:fill="FFFFFF"/>
        <w:spacing w:before="100" w:beforeAutospacing="1" w:after="100" w:afterAutospacing="1" w:line="240" w:lineRule="auto"/>
        <w:rPr>
          <w:rFonts w:ascii="Verdana" w:hAnsi="Verdana" w:cs="Segoe UI"/>
          <w:sz w:val="18"/>
          <w:szCs w:val="18"/>
          <w:lang w:val="en-GB"/>
        </w:rPr>
      </w:pPr>
      <w:r w:rsidRPr="00A77FBA">
        <w:rPr>
          <w:rFonts w:ascii="Verdana" w:hAnsi="Verdana" w:cs="Segoe UI"/>
          <w:sz w:val="18"/>
          <w:szCs w:val="18"/>
          <w:lang w:val="en-GB"/>
        </w:rPr>
        <w:t>Organise 1 physical learning event with all the 6 grantees integrated with a field visit.</w:t>
      </w:r>
    </w:p>
    <w:p w14:paraId="33973A08" w14:textId="77777777" w:rsidR="00D240F5" w:rsidRPr="00A77FBA" w:rsidRDefault="00D240F5" w:rsidP="00813746">
      <w:pPr>
        <w:pStyle w:val="ListParagraph"/>
        <w:numPr>
          <w:ilvl w:val="0"/>
          <w:numId w:val="26"/>
        </w:numPr>
        <w:shd w:val="clear" w:color="auto" w:fill="FFFFFF"/>
        <w:spacing w:before="100" w:beforeAutospacing="1" w:after="100" w:afterAutospacing="1" w:line="240" w:lineRule="auto"/>
        <w:rPr>
          <w:rFonts w:ascii="Verdana" w:hAnsi="Verdana" w:cs="Segoe UI"/>
          <w:sz w:val="18"/>
          <w:szCs w:val="18"/>
          <w:lang w:val="en-GB"/>
        </w:rPr>
      </w:pPr>
      <w:r w:rsidRPr="00A77FBA">
        <w:rPr>
          <w:rFonts w:ascii="Verdana" w:hAnsi="Verdana" w:cs="Segoe UI"/>
          <w:sz w:val="18"/>
          <w:szCs w:val="18"/>
          <w:lang w:val="en-GB"/>
        </w:rPr>
        <w:t>Organise a physical closing workshop at the trajectory to share experiences, case stories and register successes from respective companies – Making a case for Inclusive business and gender integration.</w:t>
      </w:r>
    </w:p>
    <w:p w14:paraId="45057277" w14:textId="1A47E3C2" w:rsidR="000F2C7A" w:rsidRPr="00A77FBA" w:rsidRDefault="00D240F5" w:rsidP="00813746">
      <w:pPr>
        <w:pStyle w:val="ListParagraph"/>
        <w:numPr>
          <w:ilvl w:val="0"/>
          <w:numId w:val="26"/>
        </w:numPr>
        <w:shd w:val="clear" w:color="auto" w:fill="FFFFFF"/>
        <w:spacing w:before="100" w:beforeAutospacing="1" w:after="100" w:afterAutospacing="1" w:line="240" w:lineRule="auto"/>
        <w:rPr>
          <w:rFonts w:ascii="Verdana" w:hAnsi="Verdana" w:cs="Segoe UI"/>
          <w:sz w:val="18"/>
          <w:szCs w:val="18"/>
          <w:lang w:val="en-GB"/>
        </w:rPr>
      </w:pPr>
      <w:r w:rsidRPr="00A77FBA">
        <w:rPr>
          <w:rFonts w:ascii="Verdana" w:hAnsi="Verdana" w:cs="Segoe UI"/>
          <w:sz w:val="18"/>
          <w:szCs w:val="18"/>
          <w:lang w:val="en-GB"/>
        </w:rPr>
        <w:t xml:space="preserve">Overall assignment report with status per IB and explicit recommendations for follow up subsequently, </w:t>
      </w:r>
      <w:r w:rsidR="0003612E">
        <w:rPr>
          <w:rFonts w:ascii="Verdana" w:hAnsi="Verdana" w:cs="Segoe UI"/>
          <w:sz w:val="18"/>
          <w:szCs w:val="18"/>
          <w:lang w:val="en-GB"/>
        </w:rPr>
        <w:t>k</w:t>
      </w:r>
      <w:r w:rsidRPr="00A77FBA">
        <w:rPr>
          <w:rFonts w:ascii="Verdana" w:hAnsi="Verdana" w:cs="Segoe UI"/>
          <w:sz w:val="18"/>
          <w:szCs w:val="18"/>
          <w:lang w:val="en-GB"/>
        </w:rPr>
        <w:t xml:space="preserve">eeping the bigger picture of the company in check beyond the IAP project. </w:t>
      </w:r>
    </w:p>
    <w:p w14:paraId="0F2A9D0D" w14:textId="631F5564" w:rsidR="00A86BFD" w:rsidRDefault="00D240F5" w:rsidP="00813746">
      <w:pPr>
        <w:pStyle w:val="ListParagraph"/>
        <w:numPr>
          <w:ilvl w:val="0"/>
          <w:numId w:val="26"/>
        </w:numPr>
        <w:shd w:val="clear" w:color="auto" w:fill="FFFFFF"/>
        <w:spacing w:before="100" w:beforeAutospacing="1" w:after="100" w:afterAutospacing="1" w:line="240" w:lineRule="auto"/>
        <w:rPr>
          <w:rFonts w:ascii="Verdana" w:hAnsi="Verdana" w:cs="Segoe UI"/>
          <w:sz w:val="18"/>
          <w:szCs w:val="18"/>
          <w:lang w:val="en-GB"/>
        </w:rPr>
      </w:pPr>
      <w:r w:rsidRPr="00A77FBA">
        <w:rPr>
          <w:rFonts w:ascii="Verdana" w:hAnsi="Verdana" w:cs="Segoe UI"/>
          <w:sz w:val="18"/>
          <w:szCs w:val="18"/>
          <w:lang w:val="en-GB"/>
        </w:rPr>
        <w:t>Document a list of the different gender tools applied in the process.</w:t>
      </w:r>
    </w:p>
    <w:p w14:paraId="441BD98F" w14:textId="1D84B448" w:rsidR="005F4154" w:rsidRPr="00A77FBA" w:rsidRDefault="00070067" w:rsidP="00813746">
      <w:pPr>
        <w:pStyle w:val="ListParagraph"/>
        <w:numPr>
          <w:ilvl w:val="0"/>
          <w:numId w:val="26"/>
        </w:numPr>
        <w:shd w:val="clear" w:color="auto" w:fill="FFFFFF"/>
        <w:spacing w:before="100" w:beforeAutospacing="1" w:after="100" w:afterAutospacing="1" w:line="240" w:lineRule="auto"/>
        <w:rPr>
          <w:rFonts w:ascii="Verdana" w:hAnsi="Verdana" w:cs="Segoe UI"/>
          <w:sz w:val="18"/>
          <w:szCs w:val="18"/>
          <w:lang w:val="en-GB"/>
        </w:rPr>
      </w:pPr>
      <w:r>
        <w:rPr>
          <w:rFonts w:ascii="Verdana" w:hAnsi="Verdana" w:cs="Segoe UI"/>
          <w:sz w:val="18"/>
          <w:szCs w:val="18"/>
          <w:lang w:val="en-GB"/>
        </w:rPr>
        <w:t>A</w:t>
      </w:r>
      <w:r w:rsidR="00B140D0">
        <w:rPr>
          <w:rFonts w:ascii="Verdana" w:hAnsi="Verdana" w:cs="Segoe UI"/>
          <w:sz w:val="18"/>
          <w:szCs w:val="18"/>
          <w:lang w:val="en-GB"/>
        </w:rPr>
        <w:t xml:space="preserve"> written</w:t>
      </w:r>
      <w:r>
        <w:rPr>
          <w:rFonts w:ascii="Verdana" w:hAnsi="Verdana" w:cs="Segoe UI"/>
          <w:sz w:val="18"/>
          <w:szCs w:val="18"/>
          <w:lang w:val="en-GB"/>
        </w:rPr>
        <w:t xml:space="preserve"> expert paper </w:t>
      </w:r>
      <w:r w:rsidR="00B140D0">
        <w:rPr>
          <w:rFonts w:ascii="Verdana" w:hAnsi="Verdana" w:cs="Segoe UI"/>
          <w:sz w:val="18"/>
          <w:szCs w:val="18"/>
          <w:lang w:val="en-GB"/>
        </w:rPr>
        <w:t>with opinions</w:t>
      </w:r>
      <w:r w:rsidR="008D5F29">
        <w:rPr>
          <w:rFonts w:ascii="Verdana" w:hAnsi="Verdana" w:cs="Segoe UI"/>
          <w:sz w:val="18"/>
          <w:szCs w:val="18"/>
          <w:lang w:val="en-GB"/>
        </w:rPr>
        <w:t xml:space="preserve"> on making gender work for inclusive businesses (co-written with key members of the IAP team)</w:t>
      </w:r>
    </w:p>
    <w:p w14:paraId="6C701980" w14:textId="37215363" w:rsidR="00A240A5" w:rsidRPr="00A77FBA" w:rsidRDefault="00A240A5" w:rsidP="00813746">
      <w:pPr>
        <w:spacing w:line="240" w:lineRule="auto"/>
        <w:rPr>
          <w:rFonts w:ascii="Verdana" w:hAnsi="Verdana"/>
          <w:b/>
          <w:bCs/>
          <w:sz w:val="18"/>
          <w:szCs w:val="18"/>
          <w:lang w:val="en-GB"/>
        </w:rPr>
      </w:pPr>
      <w:r w:rsidRPr="00A77FBA">
        <w:rPr>
          <w:rFonts w:ascii="Verdana" w:hAnsi="Verdana"/>
          <w:b/>
          <w:bCs/>
          <w:sz w:val="18"/>
          <w:szCs w:val="18"/>
          <w:lang w:val="en-GB"/>
        </w:rPr>
        <w:t>Assignment duration</w:t>
      </w:r>
    </w:p>
    <w:p w14:paraId="238F3B8A" w14:textId="30A3EDC1" w:rsidR="00A240A5" w:rsidRPr="00A77FBA" w:rsidRDefault="00D773CD" w:rsidP="00813746">
      <w:pPr>
        <w:spacing w:line="240" w:lineRule="auto"/>
        <w:rPr>
          <w:rFonts w:ascii="Verdana" w:hAnsi="Verdana"/>
          <w:bCs/>
          <w:sz w:val="18"/>
          <w:szCs w:val="18"/>
          <w:lang w:val="en-GB"/>
        </w:rPr>
      </w:pPr>
      <w:r w:rsidRPr="00A77FBA">
        <w:rPr>
          <w:rFonts w:ascii="Verdana" w:hAnsi="Verdana"/>
          <w:bCs/>
          <w:sz w:val="18"/>
          <w:szCs w:val="18"/>
          <w:lang w:val="en-GB"/>
        </w:rPr>
        <w:t>The consultant is expect</w:t>
      </w:r>
      <w:r w:rsidR="008F789B" w:rsidRPr="00A77FBA">
        <w:rPr>
          <w:rFonts w:ascii="Verdana" w:hAnsi="Verdana"/>
          <w:bCs/>
          <w:sz w:val="18"/>
          <w:szCs w:val="18"/>
          <w:lang w:val="en-GB"/>
        </w:rPr>
        <w:t>e</w:t>
      </w:r>
      <w:r w:rsidRPr="00A77FBA">
        <w:rPr>
          <w:rFonts w:ascii="Verdana" w:hAnsi="Verdana"/>
          <w:bCs/>
          <w:sz w:val="18"/>
          <w:szCs w:val="18"/>
          <w:lang w:val="en-GB"/>
        </w:rPr>
        <w:t xml:space="preserve">d to </w:t>
      </w:r>
      <w:r w:rsidR="00D31912">
        <w:rPr>
          <w:rFonts w:ascii="Verdana" w:hAnsi="Verdana"/>
          <w:bCs/>
          <w:sz w:val="18"/>
          <w:szCs w:val="18"/>
          <w:lang w:val="en-GB"/>
        </w:rPr>
        <w:t xml:space="preserve">propose the total number of days in which s/he will conduct the </w:t>
      </w:r>
      <w:r w:rsidR="00023A52">
        <w:rPr>
          <w:rFonts w:ascii="Verdana" w:hAnsi="Verdana"/>
          <w:bCs/>
          <w:sz w:val="18"/>
          <w:szCs w:val="18"/>
          <w:lang w:val="en-GB"/>
        </w:rPr>
        <w:t>assignment</w:t>
      </w:r>
      <w:r w:rsidR="00D31912">
        <w:rPr>
          <w:rFonts w:ascii="Verdana" w:hAnsi="Verdana"/>
          <w:bCs/>
          <w:sz w:val="18"/>
          <w:szCs w:val="18"/>
          <w:lang w:val="en-GB"/>
        </w:rPr>
        <w:t xml:space="preserve"> following the structure </w:t>
      </w:r>
      <w:r w:rsidR="00023A52">
        <w:rPr>
          <w:rFonts w:ascii="Verdana" w:hAnsi="Verdana"/>
          <w:bCs/>
          <w:sz w:val="18"/>
          <w:szCs w:val="18"/>
          <w:lang w:val="en-GB"/>
        </w:rPr>
        <w:t xml:space="preserve">of </w:t>
      </w:r>
      <w:r w:rsidR="00D31912">
        <w:rPr>
          <w:rFonts w:ascii="Verdana" w:hAnsi="Verdana"/>
          <w:bCs/>
          <w:sz w:val="18"/>
          <w:szCs w:val="18"/>
          <w:lang w:val="en-GB"/>
        </w:rPr>
        <w:t xml:space="preserve">the deliverables above. </w:t>
      </w:r>
      <w:r w:rsidR="00235FA0" w:rsidRPr="00A77FBA">
        <w:rPr>
          <w:rFonts w:ascii="Verdana" w:hAnsi="Verdana"/>
          <w:bCs/>
          <w:sz w:val="18"/>
          <w:szCs w:val="18"/>
          <w:lang w:val="en-GB"/>
        </w:rPr>
        <w:t xml:space="preserve">The start date shall be </w:t>
      </w:r>
      <w:r w:rsidR="00CA1929">
        <w:rPr>
          <w:rFonts w:ascii="Verdana" w:hAnsi="Verdana"/>
          <w:bCs/>
          <w:sz w:val="18"/>
          <w:szCs w:val="18"/>
          <w:lang w:val="en-GB"/>
        </w:rPr>
        <w:t>9</w:t>
      </w:r>
      <w:r w:rsidR="00CA1929" w:rsidRPr="00CA1929">
        <w:rPr>
          <w:rFonts w:ascii="Verdana" w:hAnsi="Verdana"/>
          <w:bCs/>
          <w:sz w:val="18"/>
          <w:szCs w:val="18"/>
          <w:vertAlign w:val="superscript"/>
          <w:lang w:val="en-GB"/>
        </w:rPr>
        <w:t>th</w:t>
      </w:r>
      <w:r w:rsidR="00CA1929">
        <w:rPr>
          <w:rFonts w:ascii="Verdana" w:hAnsi="Verdana"/>
          <w:bCs/>
          <w:sz w:val="18"/>
          <w:szCs w:val="18"/>
          <w:lang w:val="en-GB"/>
        </w:rPr>
        <w:t xml:space="preserve"> </w:t>
      </w:r>
      <w:r w:rsidR="00B33BD3" w:rsidRPr="00A77FBA">
        <w:rPr>
          <w:rFonts w:ascii="Verdana" w:hAnsi="Verdana"/>
          <w:bCs/>
          <w:sz w:val="18"/>
          <w:szCs w:val="18"/>
          <w:lang w:val="en-GB"/>
        </w:rPr>
        <w:t xml:space="preserve">August </w:t>
      </w:r>
      <w:r w:rsidR="00AB5C66" w:rsidRPr="00A77FBA">
        <w:rPr>
          <w:rFonts w:ascii="Verdana" w:hAnsi="Verdana"/>
          <w:bCs/>
          <w:sz w:val="18"/>
          <w:szCs w:val="18"/>
          <w:lang w:val="en-GB"/>
        </w:rPr>
        <w:t xml:space="preserve">2021 </w:t>
      </w:r>
      <w:r w:rsidR="00B33BD3" w:rsidRPr="00A77FBA">
        <w:rPr>
          <w:rFonts w:ascii="Verdana" w:hAnsi="Verdana"/>
          <w:bCs/>
          <w:sz w:val="18"/>
          <w:szCs w:val="18"/>
          <w:lang w:val="en-GB"/>
        </w:rPr>
        <w:t xml:space="preserve">and closing Date </w:t>
      </w:r>
      <w:r w:rsidR="00852363" w:rsidRPr="00A77FBA">
        <w:rPr>
          <w:rFonts w:ascii="Verdana" w:hAnsi="Verdana"/>
          <w:bCs/>
          <w:sz w:val="18"/>
          <w:szCs w:val="18"/>
          <w:lang w:val="en-GB"/>
        </w:rPr>
        <w:t xml:space="preserve">being </w:t>
      </w:r>
      <w:r w:rsidR="00CA1929">
        <w:rPr>
          <w:rFonts w:ascii="Verdana" w:hAnsi="Verdana"/>
          <w:bCs/>
          <w:sz w:val="18"/>
          <w:szCs w:val="18"/>
          <w:lang w:val="en-GB"/>
        </w:rPr>
        <w:t>6</w:t>
      </w:r>
      <w:r w:rsidR="00CA1929" w:rsidRPr="00CA1929">
        <w:rPr>
          <w:rFonts w:ascii="Verdana" w:hAnsi="Verdana"/>
          <w:bCs/>
          <w:sz w:val="18"/>
          <w:szCs w:val="18"/>
          <w:vertAlign w:val="superscript"/>
          <w:lang w:val="en-GB"/>
        </w:rPr>
        <w:t>th</w:t>
      </w:r>
      <w:r w:rsidR="00CA1929">
        <w:rPr>
          <w:rFonts w:ascii="Verdana" w:hAnsi="Verdana"/>
          <w:bCs/>
          <w:sz w:val="18"/>
          <w:szCs w:val="18"/>
          <w:lang w:val="en-GB"/>
        </w:rPr>
        <w:t xml:space="preserve"> May 2022.</w:t>
      </w:r>
    </w:p>
    <w:p w14:paraId="0C9ADBD3" w14:textId="2E8DCA4A" w:rsidR="007716A3" w:rsidRPr="00A77FBA" w:rsidRDefault="007716A3" w:rsidP="00813746">
      <w:pPr>
        <w:spacing w:line="240" w:lineRule="auto"/>
        <w:rPr>
          <w:rFonts w:ascii="Verdana" w:hAnsi="Verdana"/>
          <w:bCs/>
          <w:sz w:val="18"/>
          <w:szCs w:val="18"/>
          <w:lang w:val="en-GB"/>
        </w:rPr>
      </w:pPr>
    </w:p>
    <w:p w14:paraId="19A342DD" w14:textId="7ADAD78B" w:rsidR="00A240A5" w:rsidRPr="00A77FBA" w:rsidRDefault="00A240A5" w:rsidP="00813746">
      <w:pPr>
        <w:spacing w:line="240" w:lineRule="auto"/>
        <w:rPr>
          <w:rFonts w:ascii="Verdana" w:hAnsi="Verdana"/>
          <w:b/>
          <w:bCs/>
          <w:sz w:val="18"/>
          <w:szCs w:val="18"/>
          <w:lang w:val="en-GB"/>
        </w:rPr>
      </w:pPr>
      <w:r w:rsidRPr="00A77FBA">
        <w:rPr>
          <w:rFonts w:ascii="Verdana" w:hAnsi="Verdana"/>
          <w:b/>
          <w:bCs/>
          <w:sz w:val="18"/>
          <w:szCs w:val="18"/>
          <w:lang w:val="en-GB"/>
        </w:rPr>
        <w:t xml:space="preserve">Qualifications, </w:t>
      </w:r>
      <w:r w:rsidR="00D74B28" w:rsidRPr="00A77FBA">
        <w:rPr>
          <w:rFonts w:ascii="Verdana" w:hAnsi="Verdana"/>
          <w:b/>
          <w:bCs/>
          <w:sz w:val="18"/>
          <w:szCs w:val="18"/>
          <w:lang w:val="en-GB"/>
        </w:rPr>
        <w:t>skills,</w:t>
      </w:r>
      <w:r w:rsidRPr="00A77FBA">
        <w:rPr>
          <w:rFonts w:ascii="Verdana" w:hAnsi="Verdana"/>
          <w:b/>
          <w:bCs/>
          <w:sz w:val="18"/>
          <w:szCs w:val="18"/>
          <w:lang w:val="en-GB"/>
        </w:rPr>
        <w:t xml:space="preserve"> and experience required:</w:t>
      </w:r>
    </w:p>
    <w:p w14:paraId="70C50494" w14:textId="7887C16A" w:rsidR="00A240A5" w:rsidRPr="00A77FBA" w:rsidRDefault="00256B7C" w:rsidP="00813746">
      <w:pPr>
        <w:spacing w:line="240" w:lineRule="auto"/>
        <w:rPr>
          <w:rFonts w:ascii="Verdana" w:hAnsi="Verdana"/>
          <w:bCs/>
          <w:sz w:val="18"/>
          <w:szCs w:val="18"/>
          <w:lang w:val="en-GB"/>
        </w:rPr>
      </w:pPr>
      <w:r w:rsidRPr="00A77FBA">
        <w:rPr>
          <w:rFonts w:ascii="Verdana" w:hAnsi="Verdana"/>
          <w:bCs/>
          <w:sz w:val="18"/>
          <w:szCs w:val="18"/>
          <w:lang w:val="en-GB"/>
        </w:rPr>
        <w:t>The consultant is expected to</w:t>
      </w:r>
      <w:r w:rsidR="009234CB" w:rsidRPr="00A77FBA">
        <w:rPr>
          <w:rFonts w:ascii="Verdana" w:hAnsi="Verdana"/>
          <w:bCs/>
          <w:sz w:val="18"/>
          <w:szCs w:val="18"/>
          <w:lang w:val="en-GB"/>
        </w:rPr>
        <w:t xml:space="preserve"> </w:t>
      </w:r>
      <w:r w:rsidR="00D74B28" w:rsidRPr="00A77FBA">
        <w:rPr>
          <w:rFonts w:ascii="Verdana" w:hAnsi="Verdana"/>
          <w:bCs/>
          <w:sz w:val="18"/>
          <w:szCs w:val="18"/>
          <w:lang w:val="en-GB"/>
        </w:rPr>
        <w:t>have</w:t>
      </w:r>
      <w:r w:rsidR="0003612E">
        <w:rPr>
          <w:rFonts w:ascii="Verdana" w:hAnsi="Verdana"/>
          <w:bCs/>
          <w:sz w:val="18"/>
          <w:szCs w:val="18"/>
          <w:lang w:val="en-GB"/>
        </w:rPr>
        <w:t>:</w:t>
      </w:r>
      <w:r w:rsidR="009234CB" w:rsidRPr="00A77FBA">
        <w:rPr>
          <w:rFonts w:ascii="Verdana" w:hAnsi="Verdana"/>
          <w:bCs/>
          <w:sz w:val="18"/>
          <w:szCs w:val="18"/>
          <w:lang w:val="en-GB"/>
        </w:rPr>
        <w:t xml:space="preserve"> </w:t>
      </w:r>
    </w:p>
    <w:p w14:paraId="514D99CD" w14:textId="77777777" w:rsidR="00A240A5" w:rsidRPr="00A77FBA" w:rsidRDefault="00A240A5" w:rsidP="00813746">
      <w:pPr>
        <w:pStyle w:val="ListParagraph"/>
        <w:numPr>
          <w:ilvl w:val="0"/>
          <w:numId w:val="15"/>
        </w:numPr>
        <w:spacing w:line="240" w:lineRule="auto"/>
        <w:rPr>
          <w:rFonts w:ascii="Verdana" w:hAnsi="Verdana"/>
          <w:bCs/>
          <w:sz w:val="18"/>
          <w:szCs w:val="18"/>
          <w:lang w:val="en-GB"/>
        </w:rPr>
      </w:pPr>
      <w:r w:rsidRPr="00A77FBA">
        <w:rPr>
          <w:rFonts w:ascii="Verdana" w:hAnsi="Verdana"/>
          <w:bCs/>
          <w:sz w:val="18"/>
          <w:szCs w:val="18"/>
          <w:lang w:val="en-GB"/>
        </w:rPr>
        <w:t>A post graduate degree in gender, development studies or social sciences</w:t>
      </w:r>
    </w:p>
    <w:p w14:paraId="29122704" w14:textId="03B9631E" w:rsidR="00A240A5" w:rsidRPr="00A77FBA" w:rsidRDefault="00A240A5" w:rsidP="00813746">
      <w:pPr>
        <w:pStyle w:val="ListParagraph"/>
        <w:numPr>
          <w:ilvl w:val="0"/>
          <w:numId w:val="15"/>
        </w:numPr>
        <w:spacing w:line="240" w:lineRule="auto"/>
        <w:rPr>
          <w:rFonts w:ascii="Verdana" w:hAnsi="Verdana"/>
          <w:bCs/>
          <w:sz w:val="18"/>
          <w:szCs w:val="18"/>
          <w:lang w:val="en-GB"/>
        </w:rPr>
      </w:pPr>
      <w:r w:rsidRPr="00A77FBA">
        <w:rPr>
          <w:rFonts w:ascii="Verdana" w:hAnsi="Verdana"/>
          <w:bCs/>
          <w:sz w:val="18"/>
          <w:szCs w:val="18"/>
          <w:lang w:val="en-GB"/>
        </w:rPr>
        <w:t xml:space="preserve">Extensive training in and understanding of gender and development </w:t>
      </w:r>
      <w:r w:rsidR="009A3D8D" w:rsidRPr="00A77FBA">
        <w:rPr>
          <w:rFonts w:ascii="Verdana" w:hAnsi="Verdana"/>
          <w:bCs/>
          <w:sz w:val="18"/>
          <w:szCs w:val="18"/>
          <w:lang w:val="en-GB"/>
        </w:rPr>
        <w:t>issues.</w:t>
      </w:r>
    </w:p>
    <w:p w14:paraId="2EC59276" w14:textId="77777777" w:rsidR="0003612E" w:rsidRPr="00A77FBA" w:rsidRDefault="0003612E" w:rsidP="0003612E">
      <w:pPr>
        <w:pStyle w:val="ListParagraph"/>
        <w:numPr>
          <w:ilvl w:val="0"/>
          <w:numId w:val="15"/>
        </w:numPr>
        <w:spacing w:line="240" w:lineRule="auto"/>
        <w:rPr>
          <w:rFonts w:ascii="Verdana" w:hAnsi="Verdana"/>
          <w:bCs/>
          <w:sz w:val="18"/>
          <w:szCs w:val="18"/>
          <w:lang w:val="en-GB"/>
        </w:rPr>
      </w:pPr>
      <w:r>
        <w:rPr>
          <w:rFonts w:ascii="Verdana" w:hAnsi="Verdana"/>
          <w:bCs/>
          <w:sz w:val="18"/>
          <w:szCs w:val="18"/>
          <w:lang w:val="en-GB"/>
        </w:rPr>
        <w:t xml:space="preserve">Extensive experience in private sector engagement </w:t>
      </w:r>
    </w:p>
    <w:p w14:paraId="211343DE" w14:textId="45A0BAD8" w:rsidR="0089250D" w:rsidRPr="00C37D6A" w:rsidRDefault="00A240A5" w:rsidP="00C37D6A">
      <w:pPr>
        <w:pStyle w:val="ListParagraph"/>
        <w:numPr>
          <w:ilvl w:val="0"/>
          <w:numId w:val="15"/>
        </w:numPr>
        <w:spacing w:line="240" w:lineRule="auto"/>
        <w:rPr>
          <w:rFonts w:ascii="Verdana" w:hAnsi="Verdana"/>
          <w:bCs/>
          <w:sz w:val="18"/>
          <w:szCs w:val="18"/>
          <w:lang w:val="en-GB"/>
        </w:rPr>
      </w:pPr>
      <w:r w:rsidRPr="00A77FBA">
        <w:rPr>
          <w:rFonts w:ascii="Verdana" w:hAnsi="Verdana"/>
          <w:bCs/>
          <w:sz w:val="18"/>
          <w:szCs w:val="18"/>
          <w:lang w:val="en-GB"/>
        </w:rPr>
        <w:t>Extensive experience in research and analytical work in gender equality and women's economic empowerment</w:t>
      </w:r>
    </w:p>
    <w:p w14:paraId="27B1D320" w14:textId="4CD87C21" w:rsidR="00A240A5" w:rsidRPr="00A77FBA" w:rsidRDefault="00A240A5" w:rsidP="00813746">
      <w:pPr>
        <w:pStyle w:val="ListParagraph"/>
        <w:numPr>
          <w:ilvl w:val="0"/>
          <w:numId w:val="15"/>
        </w:numPr>
        <w:spacing w:line="240" w:lineRule="auto"/>
        <w:rPr>
          <w:rFonts w:ascii="Verdana" w:hAnsi="Verdana"/>
          <w:bCs/>
          <w:sz w:val="18"/>
          <w:szCs w:val="18"/>
          <w:lang w:val="en-GB"/>
        </w:rPr>
      </w:pPr>
      <w:r w:rsidRPr="00A77FBA">
        <w:rPr>
          <w:rFonts w:ascii="Verdana" w:hAnsi="Verdana"/>
          <w:bCs/>
          <w:sz w:val="18"/>
          <w:szCs w:val="18"/>
          <w:lang w:val="en-GB"/>
        </w:rPr>
        <w:t xml:space="preserve">Familiarity with </w:t>
      </w:r>
      <w:r w:rsidR="0089250D" w:rsidRPr="00A77FBA">
        <w:rPr>
          <w:rFonts w:ascii="Verdana" w:hAnsi="Verdana"/>
          <w:bCs/>
          <w:sz w:val="18"/>
          <w:szCs w:val="18"/>
          <w:lang w:val="en-GB"/>
        </w:rPr>
        <w:t xml:space="preserve">blending different gender instruments and tools </w:t>
      </w:r>
      <w:r w:rsidR="00EE297A" w:rsidRPr="00A77FBA">
        <w:rPr>
          <w:rFonts w:ascii="Verdana" w:hAnsi="Verdana"/>
          <w:bCs/>
          <w:sz w:val="18"/>
          <w:szCs w:val="18"/>
          <w:lang w:val="en-GB"/>
        </w:rPr>
        <w:t xml:space="preserve">to tailor </w:t>
      </w:r>
      <w:r w:rsidR="00696C13" w:rsidRPr="00A77FBA">
        <w:rPr>
          <w:rFonts w:ascii="Verdana" w:hAnsi="Verdana"/>
          <w:bCs/>
          <w:sz w:val="18"/>
          <w:szCs w:val="18"/>
          <w:lang w:val="en-GB"/>
        </w:rPr>
        <w:t>solutions for clients</w:t>
      </w:r>
    </w:p>
    <w:p w14:paraId="6D743988" w14:textId="77777777" w:rsidR="00A240A5" w:rsidRPr="00A77FBA" w:rsidRDefault="00A240A5" w:rsidP="00813746">
      <w:pPr>
        <w:pStyle w:val="ListParagraph"/>
        <w:numPr>
          <w:ilvl w:val="0"/>
          <w:numId w:val="15"/>
        </w:numPr>
        <w:spacing w:line="240" w:lineRule="auto"/>
        <w:rPr>
          <w:rFonts w:ascii="Verdana" w:hAnsi="Verdana"/>
          <w:bCs/>
          <w:sz w:val="18"/>
          <w:szCs w:val="18"/>
          <w:lang w:val="en-GB"/>
        </w:rPr>
      </w:pPr>
      <w:r w:rsidRPr="00A77FBA">
        <w:rPr>
          <w:rFonts w:ascii="Verdana" w:hAnsi="Verdana"/>
          <w:bCs/>
          <w:sz w:val="18"/>
          <w:szCs w:val="18"/>
          <w:lang w:val="en-GB"/>
        </w:rPr>
        <w:t>Strong analytical and presentation skills</w:t>
      </w:r>
    </w:p>
    <w:p w14:paraId="1ED00E85" w14:textId="50A58262" w:rsidR="00A240A5" w:rsidRPr="00A77FBA" w:rsidRDefault="00A240A5" w:rsidP="00813746">
      <w:pPr>
        <w:pStyle w:val="ListParagraph"/>
        <w:numPr>
          <w:ilvl w:val="0"/>
          <w:numId w:val="15"/>
        </w:numPr>
        <w:spacing w:line="240" w:lineRule="auto"/>
        <w:rPr>
          <w:rFonts w:ascii="Verdana" w:hAnsi="Verdana"/>
          <w:bCs/>
          <w:sz w:val="18"/>
          <w:szCs w:val="18"/>
          <w:lang w:val="en-GB"/>
        </w:rPr>
      </w:pPr>
      <w:r w:rsidRPr="00A77FBA">
        <w:rPr>
          <w:rFonts w:ascii="Verdana" w:hAnsi="Verdana"/>
          <w:bCs/>
          <w:sz w:val="18"/>
          <w:szCs w:val="18"/>
          <w:lang w:val="en-GB"/>
        </w:rPr>
        <w:t xml:space="preserve">Proven track record and ability to liaise with different groups at different levels </w:t>
      </w:r>
      <w:r w:rsidR="00EF778F">
        <w:rPr>
          <w:rFonts w:ascii="Verdana" w:hAnsi="Verdana"/>
          <w:bCs/>
          <w:sz w:val="18"/>
          <w:szCs w:val="18"/>
          <w:lang w:val="en-GB"/>
        </w:rPr>
        <w:t>from the public and private sectors and at the community level.</w:t>
      </w:r>
    </w:p>
    <w:p w14:paraId="2EC9BE63" w14:textId="05C43610" w:rsidR="00A240A5" w:rsidRPr="00A77FBA" w:rsidRDefault="00A240A5" w:rsidP="00813746">
      <w:pPr>
        <w:pStyle w:val="ListParagraph"/>
        <w:numPr>
          <w:ilvl w:val="0"/>
          <w:numId w:val="15"/>
        </w:numPr>
        <w:spacing w:line="240" w:lineRule="auto"/>
        <w:rPr>
          <w:rFonts w:ascii="Verdana" w:hAnsi="Verdana"/>
          <w:bCs/>
          <w:sz w:val="18"/>
          <w:szCs w:val="18"/>
          <w:lang w:val="en-GB"/>
        </w:rPr>
      </w:pPr>
      <w:r w:rsidRPr="00A77FBA">
        <w:rPr>
          <w:rFonts w:ascii="Verdana" w:hAnsi="Verdana"/>
          <w:bCs/>
          <w:sz w:val="18"/>
          <w:szCs w:val="18"/>
          <w:lang w:val="en-GB"/>
        </w:rPr>
        <w:t>Knowledge of participatory approaches and tools</w:t>
      </w:r>
    </w:p>
    <w:p w14:paraId="535AC91F" w14:textId="023CC7D2" w:rsidR="00D74B28" w:rsidRPr="00A77FBA" w:rsidRDefault="00D74B28" w:rsidP="00813746">
      <w:pPr>
        <w:pStyle w:val="ListParagraph"/>
        <w:numPr>
          <w:ilvl w:val="0"/>
          <w:numId w:val="15"/>
        </w:numPr>
        <w:spacing w:line="240" w:lineRule="auto"/>
        <w:rPr>
          <w:rFonts w:ascii="Verdana" w:hAnsi="Verdana"/>
          <w:bCs/>
          <w:sz w:val="18"/>
          <w:szCs w:val="18"/>
          <w:lang w:val="en-GB"/>
        </w:rPr>
      </w:pPr>
      <w:r w:rsidRPr="00A77FBA">
        <w:rPr>
          <w:rFonts w:ascii="Verdana" w:hAnsi="Verdana"/>
          <w:bCs/>
          <w:sz w:val="18"/>
          <w:szCs w:val="18"/>
          <w:lang w:val="en-GB"/>
        </w:rPr>
        <w:t xml:space="preserve">A good facilitator of learning processes </w:t>
      </w:r>
    </w:p>
    <w:p w14:paraId="0C99AD0A" w14:textId="77777777" w:rsidR="00A240A5" w:rsidRPr="00A77FBA" w:rsidRDefault="00A240A5" w:rsidP="00813746">
      <w:pPr>
        <w:spacing w:line="240" w:lineRule="auto"/>
        <w:rPr>
          <w:rFonts w:ascii="Verdana" w:hAnsi="Verdana"/>
          <w:b/>
          <w:bCs/>
          <w:sz w:val="18"/>
          <w:szCs w:val="18"/>
          <w:lang w:val="en-GB"/>
        </w:rPr>
      </w:pPr>
    </w:p>
    <w:p w14:paraId="2E775E35" w14:textId="77777777" w:rsidR="004F13C2" w:rsidRDefault="004F13C2" w:rsidP="00813746">
      <w:pPr>
        <w:spacing w:line="240" w:lineRule="auto"/>
        <w:rPr>
          <w:rFonts w:ascii="Verdana" w:hAnsi="Verdana"/>
          <w:b/>
          <w:bCs/>
          <w:sz w:val="18"/>
          <w:szCs w:val="18"/>
          <w:lang w:val="en-GB"/>
        </w:rPr>
      </w:pPr>
    </w:p>
    <w:p w14:paraId="46A26E99" w14:textId="77777777" w:rsidR="004F13C2" w:rsidRDefault="004F13C2" w:rsidP="00813746">
      <w:pPr>
        <w:spacing w:line="240" w:lineRule="auto"/>
        <w:rPr>
          <w:rFonts w:ascii="Verdana" w:hAnsi="Verdana"/>
          <w:b/>
          <w:bCs/>
          <w:sz w:val="18"/>
          <w:szCs w:val="18"/>
          <w:lang w:val="en-GB"/>
        </w:rPr>
      </w:pPr>
    </w:p>
    <w:p w14:paraId="3792FEDC" w14:textId="77777777" w:rsidR="004F13C2" w:rsidRDefault="004F13C2" w:rsidP="00813746">
      <w:pPr>
        <w:spacing w:line="240" w:lineRule="auto"/>
        <w:rPr>
          <w:rFonts w:ascii="Verdana" w:hAnsi="Verdana"/>
          <w:b/>
          <w:bCs/>
          <w:sz w:val="18"/>
          <w:szCs w:val="18"/>
          <w:lang w:val="en-GB"/>
        </w:rPr>
      </w:pPr>
    </w:p>
    <w:p w14:paraId="0EA1415C" w14:textId="6079B148" w:rsidR="00EF778F" w:rsidRDefault="004F13C2" w:rsidP="00813746">
      <w:pPr>
        <w:spacing w:line="240" w:lineRule="auto"/>
        <w:rPr>
          <w:rFonts w:ascii="Verdana" w:hAnsi="Verdana"/>
          <w:b/>
          <w:bCs/>
          <w:sz w:val="18"/>
          <w:szCs w:val="18"/>
          <w:lang w:val="en-GB"/>
        </w:rPr>
      </w:pPr>
      <w:r>
        <w:rPr>
          <w:rFonts w:ascii="Verdana" w:hAnsi="Verdana"/>
          <w:b/>
          <w:bCs/>
          <w:sz w:val="18"/>
          <w:szCs w:val="18"/>
          <w:lang w:val="en-GB"/>
        </w:rPr>
        <w:lastRenderedPageBreak/>
        <w:t>Administrative requirements</w:t>
      </w:r>
    </w:p>
    <w:p w14:paraId="33B951F5" w14:textId="3691E71F" w:rsidR="004F13C2" w:rsidRPr="004F13C2" w:rsidRDefault="004F13C2" w:rsidP="00813746">
      <w:pPr>
        <w:spacing w:line="240" w:lineRule="auto"/>
        <w:rPr>
          <w:rFonts w:ascii="Verdana" w:hAnsi="Verdana"/>
          <w:i/>
          <w:iCs/>
          <w:sz w:val="18"/>
          <w:szCs w:val="18"/>
          <w:lang w:val="en-GB"/>
        </w:rPr>
      </w:pPr>
      <w:r w:rsidRPr="004F13C2">
        <w:rPr>
          <w:rFonts w:ascii="Verdana" w:hAnsi="Verdana"/>
          <w:i/>
          <w:iCs/>
          <w:sz w:val="18"/>
          <w:szCs w:val="18"/>
          <w:lang w:val="en-GB"/>
        </w:rPr>
        <w:t>For firms/companies, the following must be attached</w:t>
      </w:r>
    </w:p>
    <w:p w14:paraId="165C5007" w14:textId="400E1AF2" w:rsidR="004F13C2" w:rsidRPr="004F13C2" w:rsidRDefault="004F13C2" w:rsidP="004F13C2">
      <w:pPr>
        <w:pStyle w:val="ListParagraph"/>
        <w:numPr>
          <w:ilvl w:val="0"/>
          <w:numId w:val="28"/>
        </w:numPr>
        <w:spacing w:line="240" w:lineRule="auto"/>
        <w:rPr>
          <w:rFonts w:ascii="Verdana" w:hAnsi="Verdana"/>
          <w:sz w:val="18"/>
          <w:szCs w:val="18"/>
          <w:lang w:val="en-GB"/>
        </w:rPr>
      </w:pPr>
      <w:r w:rsidRPr="004F13C2">
        <w:rPr>
          <w:rFonts w:ascii="Verdana" w:hAnsi="Verdana"/>
          <w:sz w:val="18"/>
          <w:szCs w:val="18"/>
          <w:lang w:val="en-GB"/>
        </w:rPr>
        <w:t>Relevant registration documents showing registration to operate in Uganda</w:t>
      </w:r>
    </w:p>
    <w:p w14:paraId="782C83B0" w14:textId="3594DE76" w:rsidR="004F13C2" w:rsidRPr="004F13C2" w:rsidRDefault="004F13C2" w:rsidP="004F13C2">
      <w:pPr>
        <w:pStyle w:val="ListParagraph"/>
        <w:numPr>
          <w:ilvl w:val="0"/>
          <w:numId w:val="28"/>
        </w:numPr>
        <w:spacing w:line="240" w:lineRule="auto"/>
        <w:rPr>
          <w:rFonts w:ascii="Verdana" w:hAnsi="Verdana"/>
          <w:sz w:val="18"/>
          <w:szCs w:val="18"/>
          <w:lang w:val="en-GB"/>
        </w:rPr>
      </w:pPr>
      <w:r w:rsidRPr="004F13C2">
        <w:rPr>
          <w:rFonts w:ascii="Verdana" w:hAnsi="Verdana"/>
          <w:sz w:val="18"/>
          <w:szCs w:val="18"/>
          <w:lang w:val="en-GB"/>
        </w:rPr>
        <w:t xml:space="preserve">Valid trading licences/ </w:t>
      </w:r>
      <w:proofErr w:type="spellStart"/>
      <w:r w:rsidRPr="004F13C2">
        <w:rPr>
          <w:rFonts w:ascii="Verdana" w:hAnsi="Verdana"/>
          <w:sz w:val="18"/>
          <w:szCs w:val="18"/>
          <w:lang w:val="en-GB"/>
        </w:rPr>
        <w:t>ngo</w:t>
      </w:r>
      <w:proofErr w:type="spellEnd"/>
      <w:r w:rsidRPr="004F13C2">
        <w:rPr>
          <w:rFonts w:ascii="Verdana" w:hAnsi="Verdana"/>
          <w:sz w:val="18"/>
          <w:szCs w:val="18"/>
          <w:lang w:val="en-GB"/>
        </w:rPr>
        <w:t xml:space="preserve"> permit</w:t>
      </w:r>
    </w:p>
    <w:p w14:paraId="2B273261" w14:textId="53B6CBF6" w:rsidR="004F13C2" w:rsidRPr="004F13C2" w:rsidRDefault="004F13C2" w:rsidP="004F13C2">
      <w:pPr>
        <w:pStyle w:val="ListParagraph"/>
        <w:numPr>
          <w:ilvl w:val="0"/>
          <w:numId w:val="28"/>
        </w:numPr>
        <w:spacing w:line="240" w:lineRule="auto"/>
        <w:rPr>
          <w:rFonts w:ascii="Verdana" w:hAnsi="Verdana"/>
          <w:b/>
          <w:bCs/>
          <w:sz w:val="18"/>
          <w:szCs w:val="18"/>
          <w:lang w:val="en-GB"/>
        </w:rPr>
      </w:pPr>
      <w:r w:rsidRPr="004F13C2">
        <w:rPr>
          <w:rFonts w:ascii="Verdana" w:hAnsi="Verdana"/>
          <w:sz w:val="18"/>
          <w:szCs w:val="18"/>
          <w:lang w:val="en-GB"/>
        </w:rPr>
        <w:t>Memos &amp;articles of association</w:t>
      </w:r>
      <w:r>
        <w:rPr>
          <w:rFonts w:ascii="Verdana" w:hAnsi="Verdana"/>
          <w:sz w:val="18"/>
          <w:szCs w:val="18"/>
          <w:lang w:val="en-GB"/>
        </w:rPr>
        <w:t>/</w:t>
      </w:r>
      <w:proofErr w:type="gramStart"/>
      <w:r>
        <w:rPr>
          <w:rFonts w:ascii="Verdana" w:hAnsi="Verdana"/>
          <w:sz w:val="18"/>
          <w:szCs w:val="18"/>
          <w:lang w:val="en-GB"/>
        </w:rPr>
        <w:t>companies</w:t>
      </w:r>
      <w:proofErr w:type="gramEnd"/>
      <w:r>
        <w:rPr>
          <w:rFonts w:ascii="Verdana" w:hAnsi="Verdana"/>
          <w:sz w:val="18"/>
          <w:szCs w:val="18"/>
          <w:lang w:val="en-GB"/>
        </w:rPr>
        <w:t xml:space="preserve"> act.</w:t>
      </w:r>
    </w:p>
    <w:p w14:paraId="00925B49" w14:textId="13EDA44C" w:rsidR="004F13C2" w:rsidRPr="004F13C2" w:rsidRDefault="004F13C2" w:rsidP="004F13C2">
      <w:pPr>
        <w:pStyle w:val="ListParagraph"/>
        <w:numPr>
          <w:ilvl w:val="0"/>
          <w:numId w:val="28"/>
        </w:numPr>
        <w:spacing w:line="240" w:lineRule="auto"/>
        <w:rPr>
          <w:rFonts w:ascii="Verdana" w:hAnsi="Verdana"/>
          <w:b/>
          <w:bCs/>
          <w:sz w:val="18"/>
          <w:szCs w:val="18"/>
          <w:lang w:val="en-GB"/>
        </w:rPr>
      </w:pPr>
      <w:r>
        <w:rPr>
          <w:rFonts w:ascii="Verdana" w:hAnsi="Verdana"/>
          <w:sz w:val="18"/>
          <w:szCs w:val="18"/>
          <w:lang w:val="en-GB"/>
        </w:rPr>
        <w:t>C.</w:t>
      </w:r>
      <w:proofErr w:type="gramStart"/>
      <w:r>
        <w:rPr>
          <w:rFonts w:ascii="Verdana" w:hAnsi="Verdana"/>
          <w:sz w:val="18"/>
          <w:szCs w:val="18"/>
          <w:lang w:val="en-GB"/>
        </w:rPr>
        <w:t>V’s</w:t>
      </w:r>
      <w:proofErr w:type="gramEnd"/>
      <w:r>
        <w:rPr>
          <w:rFonts w:ascii="Verdana" w:hAnsi="Verdana"/>
          <w:sz w:val="18"/>
          <w:szCs w:val="18"/>
          <w:lang w:val="en-GB"/>
        </w:rPr>
        <w:t xml:space="preserve"> of proposed personnel for the assignment.</w:t>
      </w:r>
    </w:p>
    <w:p w14:paraId="6DE2FACA" w14:textId="26BB78E8" w:rsidR="00EF778F" w:rsidRDefault="00EF778F" w:rsidP="00813746">
      <w:pPr>
        <w:spacing w:line="240" w:lineRule="auto"/>
        <w:rPr>
          <w:rFonts w:ascii="Verdana" w:hAnsi="Verdana"/>
          <w:b/>
          <w:bCs/>
          <w:sz w:val="18"/>
          <w:szCs w:val="18"/>
          <w:lang w:val="en-GB"/>
        </w:rPr>
      </w:pPr>
    </w:p>
    <w:p w14:paraId="011A1C46" w14:textId="350E5536" w:rsidR="004F13C2" w:rsidRPr="004F13C2" w:rsidRDefault="004F13C2" w:rsidP="00813746">
      <w:pPr>
        <w:spacing w:line="240" w:lineRule="auto"/>
        <w:rPr>
          <w:rFonts w:ascii="Verdana" w:hAnsi="Verdana"/>
          <w:i/>
          <w:iCs/>
          <w:sz w:val="18"/>
          <w:szCs w:val="18"/>
          <w:lang w:val="en-GB"/>
        </w:rPr>
      </w:pPr>
      <w:r w:rsidRPr="004F13C2">
        <w:rPr>
          <w:rFonts w:ascii="Verdana" w:hAnsi="Verdana"/>
          <w:i/>
          <w:iCs/>
          <w:sz w:val="18"/>
          <w:szCs w:val="18"/>
          <w:lang w:val="en-GB"/>
        </w:rPr>
        <w:t>For individual consultants</w:t>
      </w:r>
    </w:p>
    <w:p w14:paraId="01E7B996" w14:textId="1249872C" w:rsidR="004F13C2" w:rsidRPr="004F13C2" w:rsidRDefault="004F13C2" w:rsidP="004F13C2">
      <w:pPr>
        <w:pStyle w:val="ListParagraph"/>
        <w:numPr>
          <w:ilvl w:val="0"/>
          <w:numId w:val="29"/>
        </w:numPr>
        <w:spacing w:line="240" w:lineRule="auto"/>
        <w:rPr>
          <w:rFonts w:ascii="Verdana" w:hAnsi="Verdana"/>
          <w:sz w:val="18"/>
          <w:szCs w:val="18"/>
          <w:lang w:val="en-GB"/>
        </w:rPr>
      </w:pPr>
      <w:r w:rsidRPr="004F13C2">
        <w:rPr>
          <w:rFonts w:ascii="Verdana" w:hAnsi="Verdana"/>
          <w:sz w:val="18"/>
          <w:szCs w:val="18"/>
          <w:lang w:val="en-GB"/>
        </w:rPr>
        <w:t xml:space="preserve">Detailed </w:t>
      </w:r>
      <w:proofErr w:type="gramStart"/>
      <w:r w:rsidRPr="004F13C2">
        <w:rPr>
          <w:rFonts w:ascii="Verdana" w:hAnsi="Verdana"/>
          <w:sz w:val="18"/>
          <w:szCs w:val="18"/>
          <w:lang w:val="en-GB"/>
        </w:rPr>
        <w:t>C.V’s</w:t>
      </w:r>
      <w:proofErr w:type="gramEnd"/>
      <w:r w:rsidRPr="004F13C2">
        <w:rPr>
          <w:rFonts w:ascii="Verdana" w:hAnsi="Verdana"/>
          <w:sz w:val="18"/>
          <w:szCs w:val="18"/>
          <w:lang w:val="en-GB"/>
        </w:rPr>
        <w:t xml:space="preserve"> showing education background, work experience and consultancy experience in the related field if any.</w:t>
      </w:r>
    </w:p>
    <w:p w14:paraId="4D3A14C6" w14:textId="09586A4A" w:rsidR="00C37D6A" w:rsidRDefault="004F13C2" w:rsidP="00813746">
      <w:pPr>
        <w:spacing w:line="240" w:lineRule="auto"/>
        <w:rPr>
          <w:rFonts w:ascii="Verdana" w:hAnsi="Verdana"/>
          <w:b/>
          <w:bCs/>
          <w:sz w:val="18"/>
          <w:szCs w:val="18"/>
          <w:lang w:val="en-GB"/>
        </w:rPr>
      </w:pPr>
      <w:r>
        <w:rPr>
          <w:rFonts w:ascii="Verdana" w:hAnsi="Verdana"/>
          <w:b/>
          <w:bCs/>
          <w:sz w:val="18"/>
          <w:szCs w:val="18"/>
          <w:lang w:val="en-GB"/>
        </w:rPr>
        <w:t>Note: without these, the candidate/ firm shall not proceed to the next stage of evaluation.</w:t>
      </w:r>
    </w:p>
    <w:p w14:paraId="2D683718" w14:textId="77777777" w:rsidR="004F13C2" w:rsidRDefault="004F13C2" w:rsidP="00813746">
      <w:pPr>
        <w:spacing w:line="240" w:lineRule="auto"/>
        <w:rPr>
          <w:rFonts w:ascii="Verdana" w:hAnsi="Verdana"/>
          <w:b/>
          <w:bCs/>
          <w:sz w:val="18"/>
          <w:szCs w:val="18"/>
          <w:lang w:val="en-GB"/>
        </w:rPr>
      </w:pPr>
    </w:p>
    <w:p w14:paraId="7E9020A3" w14:textId="1FF24C5C" w:rsidR="00A240A5" w:rsidRDefault="00A240A5" w:rsidP="00813746">
      <w:pPr>
        <w:spacing w:line="240" w:lineRule="auto"/>
        <w:rPr>
          <w:rFonts w:ascii="Verdana" w:hAnsi="Verdana"/>
          <w:b/>
          <w:bCs/>
          <w:sz w:val="18"/>
          <w:szCs w:val="18"/>
          <w:lang w:val="en-GB"/>
        </w:rPr>
      </w:pPr>
      <w:r w:rsidRPr="00A77FBA">
        <w:rPr>
          <w:rFonts w:ascii="Verdana" w:hAnsi="Verdana"/>
          <w:b/>
          <w:bCs/>
          <w:sz w:val="18"/>
          <w:szCs w:val="18"/>
          <w:lang w:val="en-GB"/>
        </w:rPr>
        <w:t>How to apply</w:t>
      </w:r>
    </w:p>
    <w:p w14:paraId="5637DD30" w14:textId="77777777" w:rsidR="00EF778F" w:rsidRPr="00A77FBA" w:rsidRDefault="00EF778F" w:rsidP="00813746">
      <w:pPr>
        <w:spacing w:line="240" w:lineRule="auto"/>
        <w:rPr>
          <w:rFonts w:ascii="Verdana" w:hAnsi="Verdana"/>
          <w:b/>
          <w:bCs/>
          <w:sz w:val="18"/>
          <w:szCs w:val="18"/>
          <w:lang w:val="en-GB"/>
        </w:rPr>
      </w:pPr>
    </w:p>
    <w:p w14:paraId="3513D2F3" w14:textId="33176526" w:rsidR="001A10B7" w:rsidRDefault="00A240A5" w:rsidP="00813746">
      <w:pPr>
        <w:spacing w:line="240" w:lineRule="auto"/>
        <w:rPr>
          <w:rFonts w:ascii="Verdana" w:hAnsi="Verdana"/>
          <w:bCs/>
          <w:sz w:val="18"/>
          <w:szCs w:val="18"/>
          <w:lang w:val="en-GB"/>
        </w:rPr>
      </w:pPr>
      <w:r w:rsidRPr="00A77FBA">
        <w:rPr>
          <w:rFonts w:ascii="Verdana" w:hAnsi="Verdana"/>
          <w:bCs/>
          <w:sz w:val="18"/>
          <w:szCs w:val="18"/>
          <w:lang w:val="en-GB"/>
        </w:rPr>
        <w:t xml:space="preserve">Interested consultants </w:t>
      </w:r>
      <w:r w:rsidR="00D43D03" w:rsidRPr="00A77FBA">
        <w:rPr>
          <w:rFonts w:ascii="Verdana" w:hAnsi="Verdana"/>
          <w:bCs/>
          <w:sz w:val="18"/>
          <w:szCs w:val="18"/>
          <w:lang w:val="en-GB"/>
        </w:rPr>
        <w:t>should</w:t>
      </w:r>
      <w:r w:rsidRPr="00A77FBA">
        <w:rPr>
          <w:rFonts w:ascii="Verdana" w:hAnsi="Verdana"/>
          <w:bCs/>
          <w:sz w:val="18"/>
          <w:szCs w:val="18"/>
          <w:lang w:val="en-GB"/>
        </w:rPr>
        <w:t xml:space="preserve"> submit their technical and financial proposals demonstrating their ability to deliver on this assignment </w:t>
      </w:r>
      <w:r w:rsidR="0039571C">
        <w:rPr>
          <w:rFonts w:ascii="Verdana" w:hAnsi="Verdana"/>
          <w:bCs/>
          <w:sz w:val="18"/>
          <w:szCs w:val="18"/>
          <w:lang w:val="en-GB"/>
        </w:rPr>
        <w:t xml:space="preserve">with detail </w:t>
      </w:r>
      <w:r w:rsidRPr="00A77FBA">
        <w:rPr>
          <w:rFonts w:ascii="Verdana" w:hAnsi="Verdana"/>
          <w:bCs/>
          <w:sz w:val="18"/>
          <w:szCs w:val="18"/>
          <w:lang w:val="en-GB"/>
        </w:rPr>
        <w:t>on their qualifications and experience</w:t>
      </w:r>
      <w:r w:rsidR="00116FEA">
        <w:rPr>
          <w:rFonts w:ascii="Verdana" w:hAnsi="Verdana"/>
          <w:bCs/>
          <w:sz w:val="18"/>
          <w:szCs w:val="18"/>
          <w:lang w:val="en-GB"/>
        </w:rPr>
        <w:t xml:space="preserve">, methodology, </w:t>
      </w:r>
      <w:r w:rsidR="003167EE">
        <w:rPr>
          <w:rFonts w:ascii="Verdana" w:hAnsi="Verdana"/>
          <w:bCs/>
          <w:sz w:val="18"/>
          <w:szCs w:val="18"/>
          <w:lang w:val="en-GB"/>
        </w:rPr>
        <w:t>workplan and team structure</w:t>
      </w:r>
      <w:r w:rsidR="0003612E">
        <w:rPr>
          <w:rFonts w:ascii="Verdana" w:hAnsi="Verdana"/>
          <w:bCs/>
          <w:sz w:val="18"/>
          <w:szCs w:val="18"/>
          <w:lang w:val="en-GB"/>
        </w:rPr>
        <w:t xml:space="preserve"> (if relevant)</w:t>
      </w:r>
      <w:r w:rsidRPr="00A77FBA">
        <w:rPr>
          <w:rFonts w:ascii="Verdana" w:hAnsi="Verdana"/>
          <w:bCs/>
          <w:sz w:val="18"/>
          <w:szCs w:val="18"/>
          <w:lang w:val="en-GB"/>
        </w:rPr>
        <w:t xml:space="preserve">.  </w:t>
      </w:r>
    </w:p>
    <w:p w14:paraId="456D0BD1" w14:textId="77777777" w:rsidR="001A10B7" w:rsidRDefault="001A10B7" w:rsidP="00813746">
      <w:pPr>
        <w:spacing w:line="240" w:lineRule="auto"/>
        <w:rPr>
          <w:rFonts w:ascii="Verdana" w:hAnsi="Verdana"/>
          <w:bCs/>
          <w:sz w:val="18"/>
          <w:szCs w:val="18"/>
          <w:lang w:val="en-GB"/>
        </w:rPr>
      </w:pPr>
    </w:p>
    <w:p w14:paraId="4E9FF933" w14:textId="2BDF2861" w:rsidR="001A5DC0" w:rsidRDefault="001A10B7" w:rsidP="00813746">
      <w:pPr>
        <w:spacing w:line="240" w:lineRule="auto"/>
        <w:rPr>
          <w:rFonts w:ascii="Verdana" w:hAnsi="Verdana"/>
          <w:bCs/>
          <w:sz w:val="18"/>
          <w:szCs w:val="18"/>
          <w:lang w:val="en-GB"/>
        </w:rPr>
      </w:pPr>
      <w:r>
        <w:rPr>
          <w:rFonts w:ascii="Verdana" w:hAnsi="Verdana"/>
          <w:bCs/>
          <w:sz w:val="18"/>
          <w:szCs w:val="18"/>
          <w:lang w:val="en-GB"/>
        </w:rPr>
        <w:t xml:space="preserve">The detailed </w:t>
      </w:r>
      <w:r w:rsidR="007A5F41">
        <w:rPr>
          <w:rFonts w:ascii="Verdana" w:hAnsi="Verdana"/>
          <w:bCs/>
          <w:sz w:val="18"/>
          <w:szCs w:val="18"/>
          <w:lang w:val="en-GB"/>
        </w:rPr>
        <w:t>financial</w:t>
      </w:r>
      <w:r>
        <w:rPr>
          <w:rFonts w:ascii="Verdana" w:hAnsi="Verdana"/>
          <w:bCs/>
          <w:sz w:val="18"/>
          <w:szCs w:val="18"/>
          <w:lang w:val="en-GB"/>
        </w:rPr>
        <w:t xml:space="preserve"> proposal should </w:t>
      </w:r>
      <w:r w:rsidR="005854C9">
        <w:rPr>
          <w:rFonts w:ascii="Verdana" w:hAnsi="Verdana"/>
          <w:bCs/>
          <w:sz w:val="18"/>
          <w:szCs w:val="18"/>
          <w:lang w:val="en-GB"/>
        </w:rPr>
        <w:t xml:space="preserve">include </w:t>
      </w:r>
      <w:r w:rsidR="00F30F35">
        <w:rPr>
          <w:rFonts w:ascii="Verdana" w:hAnsi="Verdana"/>
          <w:bCs/>
          <w:sz w:val="18"/>
          <w:szCs w:val="18"/>
          <w:lang w:val="en-GB"/>
        </w:rPr>
        <w:t>the proposed rate per day</w:t>
      </w:r>
      <w:r w:rsidR="00A02A14">
        <w:rPr>
          <w:rFonts w:ascii="Verdana" w:hAnsi="Verdana"/>
          <w:bCs/>
          <w:sz w:val="18"/>
          <w:szCs w:val="18"/>
          <w:lang w:val="en-GB"/>
        </w:rPr>
        <w:t xml:space="preserve"> as s/he will be paid as per the </w:t>
      </w:r>
      <w:r w:rsidR="00621D0C">
        <w:rPr>
          <w:rFonts w:ascii="Verdana" w:hAnsi="Verdana"/>
          <w:bCs/>
          <w:sz w:val="18"/>
          <w:szCs w:val="18"/>
          <w:lang w:val="en-GB"/>
        </w:rPr>
        <w:t xml:space="preserve">number of </w:t>
      </w:r>
      <w:r w:rsidR="00A02A14">
        <w:rPr>
          <w:rFonts w:ascii="Verdana" w:hAnsi="Verdana"/>
          <w:bCs/>
          <w:sz w:val="18"/>
          <w:szCs w:val="18"/>
          <w:lang w:val="en-GB"/>
        </w:rPr>
        <w:t>days delivere</w:t>
      </w:r>
      <w:r w:rsidR="00621D0C">
        <w:rPr>
          <w:rFonts w:ascii="Verdana" w:hAnsi="Verdana"/>
          <w:bCs/>
          <w:sz w:val="18"/>
          <w:szCs w:val="18"/>
          <w:lang w:val="en-GB"/>
        </w:rPr>
        <w:t xml:space="preserve">d </w:t>
      </w:r>
      <w:r w:rsidR="00594B1F">
        <w:rPr>
          <w:rFonts w:ascii="Verdana" w:hAnsi="Verdana"/>
          <w:bCs/>
          <w:sz w:val="18"/>
          <w:szCs w:val="18"/>
          <w:lang w:val="en-GB"/>
        </w:rPr>
        <w:t xml:space="preserve">(a day being </w:t>
      </w:r>
      <w:r w:rsidR="00A02A14">
        <w:rPr>
          <w:rFonts w:ascii="Verdana" w:hAnsi="Verdana"/>
          <w:bCs/>
          <w:sz w:val="18"/>
          <w:szCs w:val="18"/>
          <w:lang w:val="en-GB"/>
        </w:rPr>
        <w:t>8 hours max)</w:t>
      </w:r>
      <w:r w:rsidR="00621D0C">
        <w:rPr>
          <w:rFonts w:ascii="Verdana" w:hAnsi="Verdana"/>
          <w:bCs/>
          <w:sz w:val="18"/>
          <w:szCs w:val="18"/>
          <w:lang w:val="en-GB"/>
        </w:rPr>
        <w:t xml:space="preserve">. </w:t>
      </w:r>
      <w:r w:rsidR="001A5DC0" w:rsidRPr="00A77FBA">
        <w:rPr>
          <w:rFonts w:ascii="Verdana" w:hAnsi="Verdana"/>
          <w:bCs/>
          <w:sz w:val="18"/>
          <w:szCs w:val="18"/>
          <w:lang w:val="en-GB"/>
        </w:rPr>
        <w:t>Please note that, all activity costs including travel/DSA costs should not be included in the financial proposal.</w:t>
      </w:r>
    </w:p>
    <w:p w14:paraId="2B352FC8" w14:textId="77777777" w:rsidR="00A240A5" w:rsidRPr="00A77FBA" w:rsidRDefault="00A240A5" w:rsidP="00813746">
      <w:pPr>
        <w:pStyle w:val="ListParagraph"/>
        <w:spacing w:line="240" w:lineRule="auto"/>
        <w:rPr>
          <w:rFonts w:ascii="Verdana" w:hAnsi="Verdana"/>
          <w:bCs/>
          <w:sz w:val="18"/>
          <w:szCs w:val="18"/>
          <w:lang w:val="en-GB"/>
        </w:rPr>
      </w:pPr>
    </w:p>
    <w:p w14:paraId="7E3918E8" w14:textId="77777777" w:rsidR="00607C65" w:rsidRPr="00A77FBA" w:rsidRDefault="00607C65" w:rsidP="00813746">
      <w:pPr>
        <w:spacing w:line="240" w:lineRule="auto"/>
        <w:rPr>
          <w:rFonts w:ascii="Verdana" w:hAnsi="Verdana"/>
          <w:b/>
          <w:sz w:val="18"/>
          <w:szCs w:val="18"/>
          <w:lang w:val="en-GB"/>
        </w:rPr>
      </w:pPr>
      <w:r w:rsidRPr="00A77FBA">
        <w:rPr>
          <w:rFonts w:ascii="Verdana" w:hAnsi="Verdana"/>
          <w:b/>
          <w:sz w:val="18"/>
          <w:szCs w:val="18"/>
          <w:lang w:val="en-GB"/>
        </w:rPr>
        <w:t>Deadline</w:t>
      </w:r>
    </w:p>
    <w:p w14:paraId="7D338C03" w14:textId="69A9E24B" w:rsidR="001E3E93" w:rsidRPr="00A77FBA" w:rsidRDefault="00A240A5" w:rsidP="00813746">
      <w:pPr>
        <w:spacing w:line="240" w:lineRule="auto"/>
        <w:rPr>
          <w:rFonts w:ascii="Verdana" w:eastAsia="Lato" w:hAnsi="Verdana" w:cs="Lato"/>
          <w:sz w:val="18"/>
          <w:szCs w:val="18"/>
          <w:lang w:val="en-GB"/>
        </w:rPr>
      </w:pPr>
      <w:r w:rsidRPr="00A77FBA">
        <w:rPr>
          <w:rFonts w:ascii="Verdana" w:hAnsi="Verdana"/>
          <w:bCs/>
          <w:sz w:val="18"/>
          <w:szCs w:val="18"/>
          <w:lang w:val="en-GB"/>
        </w:rPr>
        <w:t xml:space="preserve">Deadline for submission of proposals is 5pm on </w:t>
      </w:r>
      <w:r w:rsidR="00EF778F">
        <w:rPr>
          <w:rFonts w:ascii="Verdana" w:hAnsi="Verdana"/>
          <w:bCs/>
          <w:sz w:val="18"/>
          <w:szCs w:val="18"/>
          <w:lang w:val="en-GB"/>
        </w:rPr>
        <w:t xml:space="preserve">Friday </w:t>
      </w:r>
      <w:r w:rsidR="00C37D6A">
        <w:rPr>
          <w:rFonts w:ascii="Verdana" w:hAnsi="Verdana"/>
          <w:bCs/>
          <w:sz w:val="18"/>
          <w:szCs w:val="18"/>
          <w:lang w:val="en-GB"/>
        </w:rPr>
        <w:t>6</w:t>
      </w:r>
      <w:r w:rsidRPr="00A77FBA">
        <w:rPr>
          <w:rFonts w:ascii="Verdana" w:hAnsi="Verdana"/>
          <w:bCs/>
          <w:sz w:val="18"/>
          <w:szCs w:val="18"/>
          <w:vertAlign w:val="superscript"/>
          <w:lang w:val="en-GB"/>
        </w:rPr>
        <w:t>th</w:t>
      </w:r>
      <w:r w:rsidRPr="00A77FBA">
        <w:rPr>
          <w:rFonts w:ascii="Verdana" w:hAnsi="Verdana"/>
          <w:bCs/>
          <w:sz w:val="18"/>
          <w:szCs w:val="18"/>
          <w:lang w:val="en-GB"/>
        </w:rPr>
        <w:t xml:space="preserve"> </w:t>
      </w:r>
      <w:r w:rsidR="00C37D6A">
        <w:rPr>
          <w:rFonts w:ascii="Verdana" w:hAnsi="Verdana"/>
          <w:bCs/>
          <w:sz w:val="18"/>
          <w:szCs w:val="18"/>
          <w:lang w:val="en-GB"/>
        </w:rPr>
        <w:t>August</w:t>
      </w:r>
      <w:r w:rsidR="00FF2E52" w:rsidRPr="00A77FBA">
        <w:rPr>
          <w:rFonts w:ascii="Verdana" w:hAnsi="Verdana"/>
          <w:bCs/>
          <w:sz w:val="18"/>
          <w:szCs w:val="18"/>
          <w:lang w:val="en-GB"/>
        </w:rPr>
        <w:t xml:space="preserve"> 2021</w:t>
      </w:r>
      <w:r w:rsidRPr="00A77FBA">
        <w:rPr>
          <w:rFonts w:ascii="Verdana" w:hAnsi="Verdana"/>
          <w:bCs/>
          <w:sz w:val="18"/>
          <w:szCs w:val="18"/>
          <w:lang w:val="en-GB"/>
        </w:rPr>
        <w:t xml:space="preserve">.  Proposals should be </w:t>
      </w:r>
      <w:r w:rsidR="00F239C2" w:rsidRPr="00A77FBA">
        <w:rPr>
          <w:rFonts w:ascii="Verdana" w:hAnsi="Verdana"/>
          <w:bCs/>
          <w:sz w:val="18"/>
          <w:szCs w:val="18"/>
          <w:lang w:val="en-GB"/>
        </w:rPr>
        <w:t xml:space="preserve">submitted by mail to </w:t>
      </w:r>
      <w:hyperlink r:id="rId9" w:history="1">
        <w:r w:rsidR="00C37D6A" w:rsidRPr="00B31DFB">
          <w:rPr>
            <w:rStyle w:val="Hyperlink"/>
            <w:rFonts w:ascii="Verdana" w:hAnsi="Verdana"/>
            <w:bCs/>
            <w:sz w:val="18"/>
            <w:szCs w:val="18"/>
            <w:lang w:val="en-GB"/>
          </w:rPr>
          <w:t>ugandatenders@snv.org</w:t>
        </w:r>
      </w:hyperlink>
      <w:r w:rsidR="00C37D6A">
        <w:rPr>
          <w:rFonts w:ascii="Verdana" w:hAnsi="Verdana"/>
          <w:bCs/>
          <w:sz w:val="18"/>
          <w:szCs w:val="18"/>
          <w:lang w:val="en-GB"/>
        </w:rPr>
        <w:t xml:space="preserve"> </w:t>
      </w:r>
    </w:p>
    <w:sectPr w:rsidR="001E3E93" w:rsidRPr="00A77FBA" w:rsidSect="006A4864">
      <w:headerReference w:type="default" r:id="rId10"/>
      <w:footerReference w:type="default" r:id="rId11"/>
      <w:headerReference w:type="first" r:id="rId12"/>
      <w:footerReference w:type="first" r:id="rId13"/>
      <w:pgSz w:w="12240" w:h="15840"/>
      <w:pgMar w:top="568" w:right="1587" w:bottom="1276"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60F3" w14:textId="77777777" w:rsidR="006D7FBD" w:rsidRDefault="006D7FBD" w:rsidP="008F543F">
      <w:pPr>
        <w:spacing w:line="240" w:lineRule="auto"/>
      </w:pPr>
      <w:r>
        <w:separator/>
      </w:r>
    </w:p>
  </w:endnote>
  <w:endnote w:type="continuationSeparator" w:id="0">
    <w:p w14:paraId="63FA9264" w14:textId="77777777" w:rsidR="006D7FBD" w:rsidRDefault="006D7FBD" w:rsidP="008F543F">
      <w:pPr>
        <w:spacing w:line="240" w:lineRule="auto"/>
      </w:pPr>
      <w:r>
        <w:continuationSeparator/>
      </w:r>
    </w:p>
  </w:endnote>
  <w:endnote w:type="continuationNotice" w:id="1">
    <w:p w14:paraId="065D0B0A" w14:textId="77777777" w:rsidR="006D7FBD" w:rsidRDefault="006D7F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DDD1" w14:textId="77777777" w:rsidR="00031DBD" w:rsidRPr="00D61E34" w:rsidRDefault="00525EFF">
    <w:pPr>
      <w:jc w:val="right"/>
      <w:rPr>
        <w:rFonts w:ascii="Verdana" w:hAnsi="Verdana"/>
        <w:sz w:val="18"/>
        <w:szCs w:val="18"/>
      </w:rPr>
    </w:pPr>
    <w:r w:rsidRPr="00D61E34">
      <w:rPr>
        <w:rFonts w:ascii="Verdana" w:hAnsi="Verdana"/>
        <w:sz w:val="18"/>
        <w:szCs w:val="18"/>
      </w:rPr>
      <w:fldChar w:fldCharType="begin"/>
    </w:r>
    <w:r w:rsidRPr="00D61E34">
      <w:rPr>
        <w:rFonts w:ascii="Verdana" w:hAnsi="Verdana"/>
        <w:sz w:val="18"/>
        <w:szCs w:val="18"/>
      </w:rPr>
      <w:instrText>PAGE</w:instrText>
    </w:r>
    <w:r w:rsidRPr="00D61E34">
      <w:rPr>
        <w:rFonts w:ascii="Verdana" w:hAnsi="Verdana"/>
        <w:sz w:val="18"/>
        <w:szCs w:val="18"/>
      </w:rPr>
      <w:fldChar w:fldCharType="separate"/>
    </w:r>
    <w:r w:rsidRPr="00D61E34">
      <w:rPr>
        <w:rFonts w:ascii="Verdana" w:hAnsi="Verdana"/>
        <w:noProof/>
        <w:sz w:val="18"/>
        <w:szCs w:val="18"/>
      </w:rPr>
      <w:t>1</w:t>
    </w:r>
    <w:r w:rsidRPr="00D61E34">
      <w:rPr>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CBA5" w14:textId="77777777" w:rsidR="00031DBD" w:rsidRDefault="00525EFF">
    <w:pPr>
      <w:jc w:val="right"/>
    </w:pPr>
    <w:r>
      <w:fldChar w:fldCharType="begin"/>
    </w:r>
    <w:r>
      <w:instrText>PAGE</w:instrText>
    </w:r>
    <w:r w:rsidR="004F13C2">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FC5F" w14:textId="77777777" w:rsidR="006D7FBD" w:rsidRDefault="006D7FBD" w:rsidP="008F543F">
      <w:pPr>
        <w:spacing w:line="240" w:lineRule="auto"/>
      </w:pPr>
      <w:r>
        <w:separator/>
      </w:r>
    </w:p>
  </w:footnote>
  <w:footnote w:type="continuationSeparator" w:id="0">
    <w:p w14:paraId="2A918FF1" w14:textId="77777777" w:rsidR="006D7FBD" w:rsidRDefault="006D7FBD" w:rsidP="008F543F">
      <w:pPr>
        <w:spacing w:line="240" w:lineRule="auto"/>
      </w:pPr>
      <w:r>
        <w:continuationSeparator/>
      </w:r>
    </w:p>
  </w:footnote>
  <w:footnote w:type="continuationNotice" w:id="1">
    <w:p w14:paraId="539CD950" w14:textId="77777777" w:rsidR="006D7FBD" w:rsidRDefault="006D7FBD">
      <w:pPr>
        <w:spacing w:line="240" w:lineRule="auto"/>
      </w:pPr>
    </w:p>
  </w:footnote>
  <w:footnote w:id="2">
    <w:p w14:paraId="7DFE1DBE" w14:textId="5A5C8D6E" w:rsidR="00155229" w:rsidRPr="00D07876" w:rsidRDefault="00155229" w:rsidP="00A01867">
      <w:pPr>
        <w:autoSpaceDE w:val="0"/>
        <w:autoSpaceDN w:val="0"/>
        <w:adjustRightInd w:val="0"/>
        <w:spacing w:line="240" w:lineRule="auto"/>
        <w:rPr>
          <w:rFonts w:ascii="Verdana" w:hAnsi="Verdana"/>
          <w:sz w:val="14"/>
          <w:szCs w:val="14"/>
          <w:lang w:val="en-GB"/>
        </w:rPr>
      </w:pPr>
      <w:r w:rsidRPr="00D07876">
        <w:rPr>
          <w:rStyle w:val="FootnoteReference"/>
          <w:rFonts w:ascii="Verdana" w:hAnsi="Verdana"/>
          <w:sz w:val="14"/>
          <w:szCs w:val="14"/>
        </w:rPr>
        <w:footnoteRef/>
      </w:r>
      <w:r w:rsidRPr="00D07876">
        <w:rPr>
          <w:rFonts w:ascii="Verdana" w:hAnsi="Verdana"/>
          <w:sz w:val="14"/>
          <w:szCs w:val="14"/>
        </w:rPr>
        <w:t xml:space="preserve"> International Center for Research on Women </w:t>
      </w:r>
    </w:p>
  </w:footnote>
  <w:footnote w:id="3">
    <w:p w14:paraId="0B6FCFF4" w14:textId="1FFD337C" w:rsidR="00870749" w:rsidRPr="00EF778F" w:rsidRDefault="00870749" w:rsidP="00870749">
      <w:pPr>
        <w:pStyle w:val="FootnoteText"/>
        <w:rPr>
          <w:rFonts w:ascii="Verdana" w:hAnsi="Verdana"/>
          <w:sz w:val="14"/>
          <w:szCs w:val="14"/>
        </w:rPr>
      </w:pPr>
      <w:r w:rsidRPr="00FE195A">
        <w:rPr>
          <w:rStyle w:val="FootnoteReference"/>
          <w:rFonts w:ascii="Verdana" w:hAnsi="Verdana"/>
          <w:sz w:val="16"/>
          <w:szCs w:val="16"/>
        </w:rPr>
        <w:footnoteRef/>
      </w:r>
      <w:r w:rsidRPr="00FE195A">
        <w:rPr>
          <w:rFonts w:ascii="Verdana" w:hAnsi="Verdana"/>
          <w:sz w:val="16"/>
          <w:szCs w:val="16"/>
        </w:rPr>
        <w:t xml:space="preserve"> </w:t>
      </w:r>
      <w:r w:rsidRPr="00EF778F">
        <w:rPr>
          <w:rFonts w:ascii="Verdana" w:hAnsi="Verdana"/>
          <w:sz w:val="14"/>
          <w:szCs w:val="14"/>
        </w:rPr>
        <w:t xml:space="preserve">Key issues to be covered in the PowerPoint: gender division of </w:t>
      </w:r>
      <w:r w:rsidR="00E72D6E" w:rsidRPr="00EF778F">
        <w:rPr>
          <w:rFonts w:ascii="Verdana" w:hAnsi="Verdana"/>
          <w:sz w:val="14"/>
          <w:szCs w:val="14"/>
        </w:rPr>
        <w:t>labor</w:t>
      </w:r>
      <w:r w:rsidRPr="00EF778F">
        <w:rPr>
          <w:rFonts w:ascii="Verdana" w:hAnsi="Verdana"/>
          <w:sz w:val="14"/>
          <w:szCs w:val="14"/>
        </w:rPr>
        <w:t xml:space="preserve"> (women do unpaid work at home; men do less and have more access to jobs in the formal </w:t>
      </w:r>
      <w:r w:rsidR="00FE195A" w:rsidRPr="00EF778F">
        <w:rPr>
          <w:rFonts w:ascii="Verdana" w:hAnsi="Verdana"/>
          <w:sz w:val="14"/>
          <w:szCs w:val="14"/>
        </w:rPr>
        <w:t>labor</w:t>
      </w:r>
      <w:r w:rsidRPr="00EF778F">
        <w:rPr>
          <w:rFonts w:ascii="Verdana" w:hAnsi="Verdana"/>
          <w:sz w:val="14"/>
          <w:szCs w:val="14"/>
        </w:rPr>
        <w:t xml:space="preserve"> market for higher wages); Culture and social norms limit opportunities for women; women have less access to education and health care; less land ownership/inheritance; less access to jobs in the formal </w:t>
      </w:r>
      <w:r w:rsidR="00FE195A" w:rsidRPr="00EF778F">
        <w:rPr>
          <w:rFonts w:ascii="Verdana" w:hAnsi="Verdana"/>
          <w:sz w:val="14"/>
          <w:szCs w:val="14"/>
        </w:rPr>
        <w:t>labor</w:t>
      </w:r>
      <w:r w:rsidRPr="00EF778F">
        <w:rPr>
          <w:rFonts w:ascii="Verdana" w:hAnsi="Verdana"/>
          <w:sz w:val="14"/>
          <w:szCs w:val="14"/>
        </w:rPr>
        <w:t xml:space="preserve"> market; more women work in agriculture/forests where they receive less pay;  less voice in decision-making; Violence against women and girls restricts their movement and comprises their safety, including in the workplace; female headed households are poorer/more vulnerable; women need access to clean energy and </w:t>
      </w:r>
      <w:r w:rsidR="00FE195A" w:rsidRPr="00EF778F">
        <w:rPr>
          <w:rFonts w:ascii="Verdana" w:hAnsi="Verdana"/>
          <w:sz w:val="14"/>
          <w:szCs w:val="14"/>
        </w:rPr>
        <w:t>labor</w:t>
      </w:r>
      <w:r w:rsidRPr="00EF778F">
        <w:rPr>
          <w:rFonts w:ascii="Verdana" w:hAnsi="Verdana"/>
          <w:sz w:val="14"/>
          <w:szCs w:val="14"/>
        </w:rPr>
        <w:t xml:space="preserve"> saving appliances, or appliances that help them earn an income; gender and the </w:t>
      </w:r>
      <w:r w:rsidR="00FE195A" w:rsidRPr="00EF778F">
        <w:rPr>
          <w:rFonts w:ascii="Verdana" w:hAnsi="Verdana"/>
          <w:sz w:val="14"/>
          <w:szCs w:val="14"/>
        </w:rPr>
        <w:t>labor</w:t>
      </w:r>
      <w:r w:rsidRPr="00EF778F">
        <w:rPr>
          <w:rFonts w:ascii="Verdana" w:hAnsi="Verdana"/>
          <w:sz w:val="14"/>
          <w:szCs w:val="14"/>
        </w:rPr>
        <w:t xml:space="preserve"> force; more women work in agriculture forests, fisheries etc.</w:t>
      </w:r>
    </w:p>
  </w:footnote>
  <w:footnote w:id="4">
    <w:p w14:paraId="184DC998" w14:textId="77777777" w:rsidR="00352E3B" w:rsidRPr="00EF778F" w:rsidRDefault="00352E3B" w:rsidP="00352E3B">
      <w:pPr>
        <w:spacing w:line="240" w:lineRule="auto"/>
        <w:rPr>
          <w:rFonts w:ascii="Verdana" w:hAnsi="Verdana"/>
          <w:sz w:val="14"/>
          <w:szCs w:val="14"/>
        </w:rPr>
      </w:pPr>
      <w:r w:rsidRPr="00FE195A">
        <w:rPr>
          <w:rStyle w:val="FootnoteReference"/>
          <w:sz w:val="16"/>
          <w:szCs w:val="16"/>
        </w:rPr>
        <w:footnoteRef/>
      </w:r>
      <w:r w:rsidRPr="00FE195A">
        <w:rPr>
          <w:sz w:val="16"/>
          <w:szCs w:val="16"/>
        </w:rPr>
        <w:t xml:space="preserve"> </w:t>
      </w:r>
      <w:r w:rsidRPr="00EF778F">
        <w:rPr>
          <w:rFonts w:ascii="Verdana" w:hAnsi="Verdana"/>
          <w:sz w:val="14"/>
          <w:szCs w:val="14"/>
        </w:rPr>
        <w:t>To what extent does the product or service consider women’s needs and desires and engage women in the design process (as designers or consumers)?</w:t>
      </w:r>
    </w:p>
  </w:footnote>
  <w:footnote w:id="5">
    <w:p w14:paraId="7B3B9C2A" w14:textId="77777777" w:rsidR="00352E3B" w:rsidRPr="00EF778F" w:rsidRDefault="00352E3B" w:rsidP="00352E3B">
      <w:pPr>
        <w:spacing w:line="240" w:lineRule="auto"/>
        <w:rPr>
          <w:rFonts w:ascii="Verdana" w:hAnsi="Verdana"/>
          <w:sz w:val="14"/>
          <w:szCs w:val="14"/>
        </w:rPr>
      </w:pPr>
      <w:r w:rsidRPr="00EF778F">
        <w:rPr>
          <w:rFonts w:ascii="Verdana" w:hAnsi="Verdana"/>
          <w:sz w:val="14"/>
          <w:szCs w:val="14"/>
        </w:rPr>
        <w:footnoteRef/>
      </w:r>
      <w:r w:rsidRPr="00EF778F">
        <w:rPr>
          <w:rFonts w:ascii="Verdana" w:hAnsi="Verdana"/>
          <w:sz w:val="14"/>
          <w:szCs w:val="14"/>
        </w:rPr>
        <w:t xml:space="preserve"> How are female and male employees incorporated across all levels of the production process?</w:t>
      </w:r>
    </w:p>
  </w:footnote>
  <w:footnote w:id="6">
    <w:p w14:paraId="38E2F031" w14:textId="77777777" w:rsidR="00352E3B" w:rsidRPr="00EF778F" w:rsidRDefault="00352E3B" w:rsidP="00352E3B">
      <w:pPr>
        <w:spacing w:line="240" w:lineRule="auto"/>
        <w:rPr>
          <w:rFonts w:ascii="Verdana" w:hAnsi="Verdana"/>
          <w:sz w:val="14"/>
          <w:szCs w:val="14"/>
        </w:rPr>
      </w:pPr>
      <w:r w:rsidRPr="00EF778F">
        <w:rPr>
          <w:rFonts w:ascii="Verdana" w:hAnsi="Verdana"/>
          <w:sz w:val="14"/>
          <w:szCs w:val="14"/>
        </w:rPr>
        <w:footnoteRef/>
      </w:r>
      <w:r w:rsidRPr="00EF778F">
        <w:rPr>
          <w:rFonts w:ascii="Verdana" w:hAnsi="Verdana"/>
          <w:sz w:val="14"/>
          <w:szCs w:val="14"/>
        </w:rPr>
        <w:t xml:space="preserve"> How well does the company understand how women and men are and could better be using its products or services? Does the company take this into consideration when marketing to women customers?</w:t>
      </w:r>
    </w:p>
  </w:footnote>
  <w:footnote w:id="7">
    <w:p w14:paraId="7525683B" w14:textId="77777777" w:rsidR="00352E3B" w:rsidRPr="00EF778F" w:rsidRDefault="00352E3B" w:rsidP="00352E3B">
      <w:pPr>
        <w:spacing w:line="240" w:lineRule="auto"/>
        <w:rPr>
          <w:rFonts w:ascii="Verdana" w:hAnsi="Verdana"/>
          <w:sz w:val="14"/>
          <w:szCs w:val="14"/>
        </w:rPr>
      </w:pPr>
      <w:r w:rsidRPr="00EF778F">
        <w:rPr>
          <w:rFonts w:ascii="Verdana" w:hAnsi="Verdana"/>
          <w:sz w:val="14"/>
          <w:szCs w:val="14"/>
        </w:rPr>
        <w:footnoteRef/>
      </w:r>
      <w:r w:rsidRPr="00EF778F">
        <w:rPr>
          <w:rFonts w:ascii="Verdana" w:hAnsi="Verdana"/>
          <w:sz w:val="14"/>
          <w:szCs w:val="14"/>
        </w:rPr>
        <w:t xml:space="preserve"> Does the company employ female sales agents? Regarding the actual sales transaction, does the company sell products or services at times and locations that are convenient for women consumers and include financing mechanisms that enable the product or service to be affordable and accessible for female customers?</w:t>
      </w:r>
    </w:p>
  </w:footnote>
  <w:footnote w:id="8">
    <w:p w14:paraId="1B814B2D" w14:textId="5E9D9A99" w:rsidR="000F5887" w:rsidRPr="00EF778F" w:rsidRDefault="000F5887" w:rsidP="000F5887">
      <w:pPr>
        <w:spacing w:line="240" w:lineRule="auto"/>
        <w:rPr>
          <w:rFonts w:ascii="Verdana" w:hAnsi="Verdana"/>
          <w:sz w:val="14"/>
          <w:szCs w:val="14"/>
        </w:rPr>
      </w:pPr>
      <w:r w:rsidRPr="00EF778F">
        <w:rPr>
          <w:rFonts w:ascii="Verdana" w:hAnsi="Verdana"/>
          <w:sz w:val="14"/>
          <w:szCs w:val="14"/>
        </w:rPr>
        <w:footnoteRef/>
      </w:r>
      <w:r w:rsidRPr="00EF778F">
        <w:rPr>
          <w:rFonts w:ascii="Verdana" w:hAnsi="Verdana"/>
          <w:sz w:val="14"/>
          <w:szCs w:val="14"/>
        </w:rPr>
        <w:t xml:space="preserve"> Does the company create an enabling environment to effectively engage female and male employees to create, produce, market, and sell products and services that target, reach, and sustain a strong customer base?</w:t>
      </w:r>
    </w:p>
    <w:p w14:paraId="4A2DACB4" w14:textId="77777777" w:rsidR="000F5887" w:rsidRPr="0085539A" w:rsidRDefault="000F5887" w:rsidP="000F5887">
      <w:pPr>
        <w:pStyle w:val="FootnoteText"/>
      </w:pPr>
    </w:p>
  </w:footnote>
  <w:footnote w:id="9">
    <w:p w14:paraId="31366632" w14:textId="77777777" w:rsidR="00F81362" w:rsidRPr="00EF778F" w:rsidRDefault="00F81362" w:rsidP="00F81362">
      <w:pPr>
        <w:pStyle w:val="FootnoteText"/>
        <w:rPr>
          <w:rFonts w:ascii="Verdana" w:hAnsi="Verdana"/>
          <w:sz w:val="14"/>
          <w:szCs w:val="14"/>
        </w:rPr>
      </w:pPr>
      <w:r w:rsidRPr="006C377C">
        <w:rPr>
          <w:rStyle w:val="FootnoteReference"/>
          <w:sz w:val="15"/>
          <w:szCs w:val="15"/>
        </w:rPr>
        <w:footnoteRef/>
      </w:r>
      <w:r w:rsidRPr="006C377C">
        <w:rPr>
          <w:sz w:val="15"/>
          <w:szCs w:val="15"/>
        </w:rPr>
        <w:t xml:space="preserve"> </w:t>
      </w:r>
      <w:r w:rsidRPr="00EF778F">
        <w:rPr>
          <w:rFonts w:ascii="Verdana" w:hAnsi="Verdana"/>
          <w:sz w:val="14"/>
          <w:szCs w:val="14"/>
        </w:rPr>
        <w:t xml:space="preserve">Key issues to be covered in the PowerPoint: gender division of </w:t>
      </w:r>
      <w:proofErr w:type="spellStart"/>
      <w:r w:rsidRPr="00EF778F">
        <w:rPr>
          <w:rFonts w:ascii="Verdana" w:hAnsi="Verdana"/>
          <w:sz w:val="14"/>
          <w:szCs w:val="14"/>
        </w:rPr>
        <w:t>labour</w:t>
      </w:r>
      <w:proofErr w:type="spellEnd"/>
      <w:r w:rsidRPr="00EF778F">
        <w:rPr>
          <w:rFonts w:ascii="Verdana" w:hAnsi="Verdana"/>
          <w:sz w:val="14"/>
          <w:szCs w:val="14"/>
        </w:rPr>
        <w:t xml:space="preserve"> (women do unpaid work at home; men do less and have more access to jobs in the formal </w:t>
      </w:r>
      <w:proofErr w:type="spellStart"/>
      <w:r w:rsidRPr="00EF778F">
        <w:rPr>
          <w:rFonts w:ascii="Verdana" w:hAnsi="Verdana"/>
          <w:sz w:val="14"/>
          <w:szCs w:val="14"/>
        </w:rPr>
        <w:t>labour</w:t>
      </w:r>
      <w:proofErr w:type="spellEnd"/>
      <w:r w:rsidRPr="00EF778F">
        <w:rPr>
          <w:rFonts w:ascii="Verdana" w:hAnsi="Verdana"/>
          <w:sz w:val="14"/>
          <w:szCs w:val="14"/>
        </w:rPr>
        <w:t xml:space="preserve"> market for higher wages); Culture and social norms limit opportunities for women; women have less access to education and health care; less land ownership/inheritance; less access to jobs in the formal </w:t>
      </w:r>
      <w:proofErr w:type="spellStart"/>
      <w:r w:rsidRPr="00EF778F">
        <w:rPr>
          <w:rFonts w:ascii="Verdana" w:hAnsi="Verdana"/>
          <w:sz w:val="14"/>
          <w:szCs w:val="14"/>
        </w:rPr>
        <w:t>labour</w:t>
      </w:r>
      <w:proofErr w:type="spellEnd"/>
      <w:r w:rsidRPr="00EF778F">
        <w:rPr>
          <w:rFonts w:ascii="Verdana" w:hAnsi="Verdana"/>
          <w:sz w:val="14"/>
          <w:szCs w:val="14"/>
        </w:rPr>
        <w:t xml:space="preserve"> market; more women work in agriculture/forests where they receive less pay;  less voice in decision-making; Violence against women and girls restricts their movement and comprises their safety, including in the workplace; female headed households are poorer/more vulnerable; women need access to clean energy and </w:t>
      </w:r>
      <w:proofErr w:type="spellStart"/>
      <w:r w:rsidRPr="00EF778F">
        <w:rPr>
          <w:rFonts w:ascii="Verdana" w:hAnsi="Verdana"/>
          <w:sz w:val="14"/>
          <w:szCs w:val="14"/>
        </w:rPr>
        <w:t>labour</w:t>
      </w:r>
      <w:proofErr w:type="spellEnd"/>
      <w:r w:rsidRPr="00EF778F">
        <w:rPr>
          <w:rFonts w:ascii="Verdana" w:hAnsi="Verdana"/>
          <w:sz w:val="14"/>
          <w:szCs w:val="14"/>
        </w:rPr>
        <w:t xml:space="preserve"> saving appliances, or appliances that help them earn an income; gender and the </w:t>
      </w:r>
      <w:proofErr w:type="spellStart"/>
      <w:r w:rsidRPr="00EF778F">
        <w:rPr>
          <w:rFonts w:ascii="Verdana" w:hAnsi="Verdana"/>
          <w:sz w:val="14"/>
          <w:szCs w:val="14"/>
        </w:rPr>
        <w:t>labour</w:t>
      </w:r>
      <w:proofErr w:type="spellEnd"/>
      <w:r w:rsidRPr="00EF778F">
        <w:rPr>
          <w:rFonts w:ascii="Verdana" w:hAnsi="Verdana"/>
          <w:sz w:val="14"/>
          <w:szCs w:val="14"/>
        </w:rPr>
        <w:t xml:space="preserve"> force; more women work in agriculture forests, fisheries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FBD2" w14:textId="6A4FA45D" w:rsidR="00031DBD" w:rsidRDefault="00EE4E25">
    <w:pPr>
      <w:jc w:val="right"/>
    </w:pPr>
    <w:r w:rsidRPr="00CD10C4">
      <w:rPr>
        <w:noProof/>
        <w:color w:val="0099CC"/>
        <w:sz w:val="13"/>
        <w:szCs w:val="13"/>
        <w:lang w:val="en-GB" w:eastAsia="en-GB"/>
      </w:rPr>
      <w:drawing>
        <wp:inline distT="0" distB="0" distL="0" distR="0" wp14:anchorId="0C6184BD" wp14:editId="4EC6C714">
          <wp:extent cx="1397000" cy="820836"/>
          <wp:effectExtent l="0" t="0" r="0" b="0"/>
          <wp:docPr id="19" name="Picture 1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888" cy="82429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6DB5" w14:textId="77777777" w:rsidR="00031DBD" w:rsidRDefault="00031DBD">
    <w:pPr>
      <w:rPr>
        <w:rFonts w:ascii="Lato" w:eastAsia="Lato" w:hAnsi="Lato" w:cs="Lato"/>
      </w:rPr>
    </w:pPr>
  </w:p>
  <w:p w14:paraId="37F783E8" w14:textId="77777777" w:rsidR="00031DBD" w:rsidRDefault="00031D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42B"/>
    <w:multiLevelType w:val="multilevel"/>
    <w:tmpl w:val="B0727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F33DA7"/>
    <w:multiLevelType w:val="hybridMultilevel"/>
    <w:tmpl w:val="FAAEA776"/>
    <w:lvl w:ilvl="0" w:tplc="D05A945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E0D86"/>
    <w:multiLevelType w:val="hybridMultilevel"/>
    <w:tmpl w:val="2AC8A1F8"/>
    <w:lvl w:ilvl="0" w:tplc="20000017">
      <w:start w:val="1"/>
      <w:numFmt w:val="lowerLetter"/>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0A459F"/>
    <w:multiLevelType w:val="hybridMultilevel"/>
    <w:tmpl w:val="360007AA"/>
    <w:lvl w:ilvl="0" w:tplc="6164AD3A">
      <w:start w:val="2"/>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E6A52"/>
    <w:multiLevelType w:val="hybridMultilevel"/>
    <w:tmpl w:val="5212F104"/>
    <w:lvl w:ilvl="0" w:tplc="2B8AACFC">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B354E"/>
    <w:multiLevelType w:val="multilevel"/>
    <w:tmpl w:val="B00C3758"/>
    <w:lvl w:ilvl="0">
      <w:start w:val="1"/>
      <w:numFmt w:val="decimal"/>
      <w:lvlText w:val="(%1)"/>
      <w:lvlJc w:val="left"/>
      <w:pPr>
        <w:ind w:left="360" w:hanging="360"/>
      </w:pPr>
      <w:rPr>
        <w:rFonts w:asciiTheme="minorHAnsi" w:eastAsia="Times New Roman" w:hAnsiTheme="minorHAnsi" w:cs="Aria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18826236"/>
    <w:multiLevelType w:val="hybridMultilevel"/>
    <w:tmpl w:val="1084DBB0"/>
    <w:lvl w:ilvl="0" w:tplc="2B8AACFC">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FC7D70"/>
    <w:multiLevelType w:val="hybridMultilevel"/>
    <w:tmpl w:val="23F86AD4"/>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A934077"/>
    <w:multiLevelType w:val="hybridMultilevel"/>
    <w:tmpl w:val="ACD64046"/>
    <w:lvl w:ilvl="0" w:tplc="1D86F73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FA079FB"/>
    <w:multiLevelType w:val="hybridMultilevel"/>
    <w:tmpl w:val="B7A491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544C84"/>
    <w:multiLevelType w:val="hybridMultilevel"/>
    <w:tmpl w:val="2DF09808"/>
    <w:lvl w:ilvl="0" w:tplc="2000000F">
      <w:start w:val="1"/>
      <w:numFmt w:val="decimal"/>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C64632"/>
    <w:multiLevelType w:val="hybridMultilevel"/>
    <w:tmpl w:val="4F2CC0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35E6C93"/>
    <w:multiLevelType w:val="hybridMultilevel"/>
    <w:tmpl w:val="147888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607683F"/>
    <w:multiLevelType w:val="multilevel"/>
    <w:tmpl w:val="B00C3758"/>
    <w:lvl w:ilvl="0">
      <w:start w:val="1"/>
      <w:numFmt w:val="decimal"/>
      <w:lvlText w:val="(%1)"/>
      <w:lvlJc w:val="left"/>
      <w:pPr>
        <w:ind w:left="720" w:hanging="360"/>
      </w:pPr>
      <w:rPr>
        <w:rFonts w:asciiTheme="minorHAnsi" w:eastAsia="Times New Roman" w:hAnsiTheme="minorHAnsi"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83A53A6"/>
    <w:multiLevelType w:val="hybridMultilevel"/>
    <w:tmpl w:val="9274FCAE"/>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3B4B7736"/>
    <w:multiLevelType w:val="multilevel"/>
    <w:tmpl w:val="6C6CC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21B4DB0"/>
    <w:multiLevelType w:val="hybridMultilevel"/>
    <w:tmpl w:val="4A66B79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46526B25"/>
    <w:multiLevelType w:val="hybridMultilevel"/>
    <w:tmpl w:val="C040F3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191514"/>
    <w:multiLevelType w:val="multilevel"/>
    <w:tmpl w:val="95A8DD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A774659"/>
    <w:multiLevelType w:val="hybridMultilevel"/>
    <w:tmpl w:val="3126DF88"/>
    <w:lvl w:ilvl="0" w:tplc="1D86F73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6B31D75"/>
    <w:multiLevelType w:val="hybridMultilevel"/>
    <w:tmpl w:val="9DC4031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72F4DDB"/>
    <w:multiLevelType w:val="hybridMultilevel"/>
    <w:tmpl w:val="786C557E"/>
    <w:lvl w:ilvl="0" w:tplc="2B8AACFC">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324ADA"/>
    <w:multiLevelType w:val="hybridMultilevel"/>
    <w:tmpl w:val="C8364E7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E766266"/>
    <w:multiLevelType w:val="hybridMultilevel"/>
    <w:tmpl w:val="51209C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1744B29"/>
    <w:multiLevelType w:val="hybridMultilevel"/>
    <w:tmpl w:val="73329F56"/>
    <w:lvl w:ilvl="0" w:tplc="049AC4A4">
      <w:start w:val="1"/>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0925E7"/>
    <w:multiLevelType w:val="hybridMultilevel"/>
    <w:tmpl w:val="11D0E008"/>
    <w:lvl w:ilvl="0" w:tplc="70304C8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75162928"/>
    <w:multiLevelType w:val="hybridMultilevel"/>
    <w:tmpl w:val="569E46B2"/>
    <w:lvl w:ilvl="0" w:tplc="2B8AACFC">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34F15"/>
    <w:multiLevelType w:val="hybridMultilevel"/>
    <w:tmpl w:val="366671E0"/>
    <w:lvl w:ilvl="0" w:tplc="2B8AACFC">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6613D"/>
    <w:multiLevelType w:val="hybridMultilevel"/>
    <w:tmpl w:val="02CEE552"/>
    <w:lvl w:ilvl="0" w:tplc="B258888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5"/>
  </w:num>
  <w:num w:numId="3">
    <w:abstractNumId w:val="18"/>
  </w:num>
  <w:num w:numId="4">
    <w:abstractNumId w:val="13"/>
  </w:num>
  <w:num w:numId="5">
    <w:abstractNumId w:val="5"/>
  </w:num>
  <w:num w:numId="6">
    <w:abstractNumId w:val="16"/>
  </w:num>
  <w:num w:numId="7">
    <w:abstractNumId w:val="22"/>
  </w:num>
  <w:num w:numId="8">
    <w:abstractNumId w:val="19"/>
  </w:num>
  <w:num w:numId="9">
    <w:abstractNumId w:val="8"/>
  </w:num>
  <w:num w:numId="10">
    <w:abstractNumId w:val="20"/>
  </w:num>
  <w:num w:numId="11">
    <w:abstractNumId w:val="12"/>
  </w:num>
  <w:num w:numId="12">
    <w:abstractNumId w:val="9"/>
  </w:num>
  <w:num w:numId="13">
    <w:abstractNumId w:val="28"/>
  </w:num>
  <w:num w:numId="14">
    <w:abstractNumId w:val="3"/>
  </w:num>
  <w:num w:numId="15">
    <w:abstractNumId w:val="10"/>
  </w:num>
  <w:num w:numId="16">
    <w:abstractNumId w:val="2"/>
  </w:num>
  <w:num w:numId="17">
    <w:abstractNumId w:val="24"/>
  </w:num>
  <w:num w:numId="18">
    <w:abstractNumId w:val="1"/>
  </w:num>
  <w:num w:numId="19">
    <w:abstractNumId w:val="6"/>
  </w:num>
  <w:num w:numId="20">
    <w:abstractNumId w:val="4"/>
  </w:num>
  <w:num w:numId="21">
    <w:abstractNumId w:val="26"/>
  </w:num>
  <w:num w:numId="22">
    <w:abstractNumId w:val="27"/>
  </w:num>
  <w:num w:numId="23">
    <w:abstractNumId w:val="21"/>
  </w:num>
  <w:num w:numId="24">
    <w:abstractNumId w:val="25"/>
  </w:num>
  <w:num w:numId="25">
    <w:abstractNumId w:val="17"/>
  </w:num>
  <w:num w:numId="26">
    <w:abstractNumId w:val="14"/>
  </w:num>
  <w:num w:numId="27">
    <w:abstractNumId w:val="7"/>
  </w:num>
  <w:num w:numId="28">
    <w:abstractNumId w:val="23"/>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k, Benjamin">
    <w15:presenceInfo w15:providerId="AD" w15:userId="S::bcok@snv.org::b68e65e8-1421-419c-a221-1c00997d4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31"/>
    <w:rsid w:val="00000995"/>
    <w:rsid w:val="00002279"/>
    <w:rsid w:val="00003E32"/>
    <w:rsid w:val="0000424A"/>
    <w:rsid w:val="00016790"/>
    <w:rsid w:val="00017C8B"/>
    <w:rsid w:val="00022038"/>
    <w:rsid w:val="00023A52"/>
    <w:rsid w:val="000313A2"/>
    <w:rsid w:val="00031DBD"/>
    <w:rsid w:val="0003612E"/>
    <w:rsid w:val="000451DC"/>
    <w:rsid w:val="000459D9"/>
    <w:rsid w:val="00050C27"/>
    <w:rsid w:val="00057F8B"/>
    <w:rsid w:val="0006626A"/>
    <w:rsid w:val="00070067"/>
    <w:rsid w:val="000713C7"/>
    <w:rsid w:val="00075EAF"/>
    <w:rsid w:val="000865AD"/>
    <w:rsid w:val="0009503A"/>
    <w:rsid w:val="00095B77"/>
    <w:rsid w:val="00096515"/>
    <w:rsid w:val="000A6D48"/>
    <w:rsid w:val="000B0015"/>
    <w:rsid w:val="000C7978"/>
    <w:rsid w:val="000D0091"/>
    <w:rsid w:val="000D0A7C"/>
    <w:rsid w:val="000E55C4"/>
    <w:rsid w:val="000F184F"/>
    <w:rsid w:val="000F2C7A"/>
    <w:rsid w:val="000F3A86"/>
    <w:rsid w:val="000F575A"/>
    <w:rsid w:val="000F5887"/>
    <w:rsid w:val="000F7DF6"/>
    <w:rsid w:val="0010016E"/>
    <w:rsid w:val="0011589C"/>
    <w:rsid w:val="00116CA0"/>
    <w:rsid w:val="00116FEA"/>
    <w:rsid w:val="00122F14"/>
    <w:rsid w:val="001256AD"/>
    <w:rsid w:val="00141833"/>
    <w:rsid w:val="001422BF"/>
    <w:rsid w:val="00155229"/>
    <w:rsid w:val="00162508"/>
    <w:rsid w:val="00165CDE"/>
    <w:rsid w:val="001672FC"/>
    <w:rsid w:val="00172E0B"/>
    <w:rsid w:val="00181730"/>
    <w:rsid w:val="00183453"/>
    <w:rsid w:val="00184FFB"/>
    <w:rsid w:val="00185A15"/>
    <w:rsid w:val="00192129"/>
    <w:rsid w:val="0019236E"/>
    <w:rsid w:val="00196745"/>
    <w:rsid w:val="001A10B7"/>
    <w:rsid w:val="001A558E"/>
    <w:rsid w:val="001A5DC0"/>
    <w:rsid w:val="001A6E67"/>
    <w:rsid w:val="001B02F5"/>
    <w:rsid w:val="001B2A26"/>
    <w:rsid w:val="001B2A2A"/>
    <w:rsid w:val="001B3F2D"/>
    <w:rsid w:val="001C01F7"/>
    <w:rsid w:val="001C147A"/>
    <w:rsid w:val="001C5165"/>
    <w:rsid w:val="001D261D"/>
    <w:rsid w:val="001D4853"/>
    <w:rsid w:val="001E125E"/>
    <w:rsid w:val="001E3E93"/>
    <w:rsid w:val="001E4B29"/>
    <w:rsid w:val="001E65E4"/>
    <w:rsid w:val="001F26D0"/>
    <w:rsid w:val="002013E0"/>
    <w:rsid w:val="00204B4A"/>
    <w:rsid w:val="002061D0"/>
    <w:rsid w:val="00211F6E"/>
    <w:rsid w:val="0021244A"/>
    <w:rsid w:val="0021338F"/>
    <w:rsid w:val="002157AF"/>
    <w:rsid w:val="00217D45"/>
    <w:rsid w:val="0022275D"/>
    <w:rsid w:val="00222B90"/>
    <w:rsid w:val="00225C24"/>
    <w:rsid w:val="00231AF9"/>
    <w:rsid w:val="00231B25"/>
    <w:rsid w:val="00232678"/>
    <w:rsid w:val="00235FA0"/>
    <w:rsid w:val="0024674F"/>
    <w:rsid w:val="002511CA"/>
    <w:rsid w:val="00256B7C"/>
    <w:rsid w:val="00257BAE"/>
    <w:rsid w:val="00265B1E"/>
    <w:rsid w:val="002719E5"/>
    <w:rsid w:val="0027377C"/>
    <w:rsid w:val="00295874"/>
    <w:rsid w:val="002A6872"/>
    <w:rsid w:val="002B699D"/>
    <w:rsid w:val="002B6DFA"/>
    <w:rsid w:val="002B761F"/>
    <w:rsid w:val="002D1734"/>
    <w:rsid w:val="002E2503"/>
    <w:rsid w:val="002F1B67"/>
    <w:rsid w:val="002F3287"/>
    <w:rsid w:val="0030123D"/>
    <w:rsid w:val="00302EA7"/>
    <w:rsid w:val="003104A6"/>
    <w:rsid w:val="003129A7"/>
    <w:rsid w:val="00315748"/>
    <w:rsid w:val="003167EE"/>
    <w:rsid w:val="003175FF"/>
    <w:rsid w:val="003231CC"/>
    <w:rsid w:val="003246CD"/>
    <w:rsid w:val="003319C7"/>
    <w:rsid w:val="00334784"/>
    <w:rsid w:val="00343575"/>
    <w:rsid w:val="00352073"/>
    <w:rsid w:val="00352E3B"/>
    <w:rsid w:val="00356A99"/>
    <w:rsid w:val="0036025A"/>
    <w:rsid w:val="003608EA"/>
    <w:rsid w:val="0036338A"/>
    <w:rsid w:val="003727E0"/>
    <w:rsid w:val="003755A8"/>
    <w:rsid w:val="00381286"/>
    <w:rsid w:val="00385661"/>
    <w:rsid w:val="00390174"/>
    <w:rsid w:val="0039571C"/>
    <w:rsid w:val="00397A08"/>
    <w:rsid w:val="003A47ED"/>
    <w:rsid w:val="003A502D"/>
    <w:rsid w:val="003A7570"/>
    <w:rsid w:val="003B1026"/>
    <w:rsid w:val="003B2565"/>
    <w:rsid w:val="003B32FD"/>
    <w:rsid w:val="003B6D30"/>
    <w:rsid w:val="003E1436"/>
    <w:rsid w:val="003E143F"/>
    <w:rsid w:val="003E1CDE"/>
    <w:rsid w:val="003E1E67"/>
    <w:rsid w:val="003F28B5"/>
    <w:rsid w:val="004005CB"/>
    <w:rsid w:val="00404AC5"/>
    <w:rsid w:val="004055AC"/>
    <w:rsid w:val="004067DF"/>
    <w:rsid w:val="004129F9"/>
    <w:rsid w:val="00412D2B"/>
    <w:rsid w:val="00414FEE"/>
    <w:rsid w:val="00423129"/>
    <w:rsid w:val="00425271"/>
    <w:rsid w:val="00425963"/>
    <w:rsid w:val="0043092D"/>
    <w:rsid w:val="0043410F"/>
    <w:rsid w:val="00435E69"/>
    <w:rsid w:val="0044006D"/>
    <w:rsid w:val="0044310F"/>
    <w:rsid w:val="004441CC"/>
    <w:rsid w:val="00452B60"/>
    <w:rsid w:val="00462EBA"/>
    <w:rsid w:val="00465D33"/>
    <w:rsid w:val="00466B9C"/>
    <w:rsid w:val="00474660"/>
    <w:rsid w:val="004830C3"/>
    <w:rsid w:val="0048555D"/>
    <w:rsid w:val="004A55CA"/>
    <w:rsid w:val="004A5647"/>
    <w:rsid w:val="004A798F"/>
    <w:rsid w:val="004B0A45"/>
    <w:rsid w:val="004B0D2B"/>
    <w:rsid w:val="004B54AF"/>
    <w:rsid w:val="004B689C"/>
    <w:rsid w:val="004C1059"/>
    <w:rsid w:val="004C4939"/>
    <w:rsid w:val="004C5F2F"/>
    <w:rsid w:val="004E1A2D"/>
    <w:rsid w:val="004E29D8"/>
    <w:rsid w:val="004E4693"/>
    <w:rsid w:val="004E5028"/>
    <w:rsid w:val="004E6B82"/>
    <w:rsid w:val="004E714F"/>
    <w:rsid w:val="004F13C2"/>
    <w:rsid w:val="004F51CD"/>
    <w:rsid w:val="005013DF"/>
    <w:rsid w:val="00502BA7"/>
    <w:rsid w:val="00512164"/>
    <w:rsid w:val="00514746"/>
    <w:rsid w:val="00514807"/>
    <w:rsid w:val="00520CCA"/>
    <w:rsid w:val="00520F93"/>
    <w:rsid w:val="00525EFF"/>
    <w:rsid w:val="00532B5E"/>
    <w:rsid w:val="00532DAF"/>
    <w:rsid w:val="00534B02"/>
    <w:rsid w:val="00536C5A"/>
    <w:rsid w:val="005400BA"/>
    <w:rsid w:val="00540446"/>
    <w:rsid w:val="005409BB"/>
    <w:rsid w:val="005444FD"/>
    <w:rsid w:val="0054540C"/>
    <w:rsid w:val="005519C3"/>
    <w:rsid w:val="0055286D"/>
    <w:rsid w:val="00554DCC"/>
    <w:rsid w:val="00557315"/>
    <w:rsid w:val="00574A83"/>
    <w:rsid w:val="0058080A"/>
    <w:rsid w:val="005811C7"/>
    <w:rsid w:val="00582C83"/>
    <w:rsid w:val="005854C9"/>
    <w:rsid w:val="005900D3"/>
    <w:rsid w:val="00594B1F"/>
    <w:rsid w:val="00596833"/>
    <w:rsid w:val="00597A0F"/>
    <w:rsid w:val="005A019E"/>
    <w:rsid w:val="005A67A6"/>
    <w:rsid w:val="005A7060"/>
    <w:rsid w:val="005B2930"/>
    <w:rsid w:val="005B3684"/>
    <w:rsid w:val="005C29FB"/>
    <w:rsid w:val="005C2BEC"/>
    <w:rsid w:val="005D0495"/>
    <w:rsid w:val="005D4142"/>
    <w:rsid w:val="005D740C"/>
    <w:rsid w:val="005E5B63"/>
    <w:rsid w:val="005E7052"/>
    <w:rsid w:val="005E7BD9"/>
    <w:rsid w:val="005F4154"/>
    <w:rsid w:val="005F4DC0"/>
    <w:rsid w:val="00603AE8"/>
    <w:rsid w:val="00607C65"/>
    <w:rsid w:val="00610C8B"/>
    <w:rsid w:val="0062168D"/>
    <w:rsid w:val="00621D0C"/>
    <w:rsid w:val="006231B7"/>
    <w:rsid w:val="0062369E"/>
    <w:rsid w:val="00623DEB"/>
    <w:rsid w:val="00627EB3"/>
    <w:rsid w:val="00632369"/>
    <w:rsid w:val="0065036C"/>
    <w:rsid w:val="00650E36"/>
    <w:rsid w:val="006516F6"/>
    <w:rsid w:val="00652F9A"/>
    <w:rsid w:val="00655CE3"/>
    <w:rsid w:val="00657E38"/>
    <w:rsid w:val="00661426"/>
    <w:rsid w:val="00663B3C"/>
    <w:rsid w:val="00674834"/>
    <w:rsid w:val="00676E32"/>
    <w:rsid w:val="0067726A"/>
    <w:rsid w:val="00690BDB"/>
    <w:rsid w:val="006954CD"/>
    <w:rsid w:val="00696C13"/>
    <w:rsid w:val="006A329B"/>
    <w:rsid w:val="006A3B3D"/>
    <w:rsid w:val="006A4864"/>
    <w:rsid w:val="006B041E"/>
    <w:rsid w:val="006B28AD"/>
    <w:rsid w:val="006B385C"/>
    <w:rsid w:val="006B502F"/>
    <w:rsid w:val="006D2658"/>
    <w:rsid w:val="006D43E0"/>
    <w:rsid w:val="006D4889"/>
    <w:rsid w:val="006D7677"/>
    <w:rsid w:val="006D7FBD"/>
    <w:rsid w:val="006E6E79"/>
    <w:rsid w:val="006F0F61"/>
    <w:rsid w:val="00700C98"/>
    <w:rsid w:val="00701D35"/>
    <w:rsid w:val="00703B8C"/>
    <w:rsid w:val="0070426D"/>
    <w:rsid w:val="00711D1B"/>
    <w:rsid w:val="007152E7"/>
    <w:rsid w:val="00717DAB"/>
    <w:rsid w:val="007205EB"/>
    <w:rsid w:val="00723C38"/>
    <w:rsid w:val="00723F1C"/>
    <w:rsid w:val="007453B1"/>
    <w:rsid w:val="00751C75"/>
    <w:rsid w:val="00752FB6"/>
    <w:rsid w:val="007542E0"/>
    <w:rsid w:val="00763E1E"/>
    <w:rsid w:val="0076620E"/>
    <w:rsid w:val="007716A3"/>
    <w:rsid w:val="007758D9"/>
    <w:rsid w:val="00776C3D"/>
    <w:rsid w:val="007831EB"/>
    <w:rsid w:val="00793E9A"/>
    <w:rsid w:val="007A1958"/>
    <w:rsid w:val="007A1A55"/>
    <w:rsid w:val="007A5387"/>
    <w:rsid w:val="007A5F41"/>
    <w:rsid w:val="007B0036"/>
    <w:rsid w:val="007B6729"/>
    <w:rsid w:val="007C39C3"/>
    <w:rsid w:val="007C6F2D"/>
    <w:rsid w:val="007D10AF"/>
    <w:rsid w:val="007D3277"/>
    <w:rsid w:val="007D6D41"/>
    <w:rsid w:val="007E70F0"/>
    <w:rsid w:val="007F0778"/>
    <w:rsid w:val="007F172F"/>
    <w:rsid w:val="007F31EC"/>
    <w:rsid w:val="00803FCF"/>
    <w:rsid w:val="008101C4"/>
    <w:rsid w:val="008106DC"/>
    <w:rsid w:val="00813746"/>
    <w:rsid w:val="008153F5"/>
    <w:rsid w:val="008174EB"/>
    <w:rsid w:val="00820BB8"/>
    <w:rsid w:val="0082774D"/>
    <w:rsid w:val="0083285C"/>
    <w:rsid w:val="00832C23"/>
    <w:rsid w:val="00835210"/>
    <w:rsid w:val="00835415"/>
    <w:rsid w:val="00845499"/>
    <w:rsid w:val="00852363"/>
    <w:rsid w:val="0085539A"/>
    <w:rsid w:val="008561D8"/>
    <w:rsid w:val="0085727A"/>
    <w:rsid w:val="00870749"/>
    <w:rsid w:val="008809A6"/>
    <w:rsid w:val="00885527"/>
    <w:rsid w:val="00887EB4"/>
    <w:rsid w:val="0089080A"/>
    <w:rsid w:val="0089250D"/>
    <w:rsid w:val="00895B7B"/>
    <w:rsid w:val="008A603E"/>
    <w:rsid w:val="008B1015"/>
    <w:rsid w:val="008B49CE"/>
    <w:rsid w:val="008C20B3"/>
    <w:rsid w:val="008C300A"/>
    <w:rsid w:val="008C5CD9"/>
    <w:rsid w:val="008D45EC"/>
    <w:rsid w:val="008D5F29"/>
    <w:rsid w:val="008D6308"/>
    <w:rsid w:val="008D7B12"/>
    <w:rsid w:val="008E4F29"/>
    <w:rsid w:val="008E60ED"/>
    <w:rsid w:val="008F078A"/>
    <w:rsid w:val="008F1A63"/>
    <w:rsid w:val="008F21D2"/>
    <w:rsid w:val="008F3183"/>
    <w:rsid w:val="008F543F"/>
    <w:rsid w:val="008F789B"/>
    <w:rsid w:val="008F797B"/>
    <w:rsid w:val="00901F61"/>
    <w:rsid w:val="009059FF"/>
    <w:rsid w:val="009071C3"/>
    <w:rsid w:val="00907E53"/>
    <w:rsid w:val="0091045A"/>
    <w:rsid w:val="0091291B"/>
    <w:rsid w:val="00917DC5"/>
    <w:rsid w:val="00917F3B"/>
    <w:rsid w:val="009234CB"/>
    <w:rsid w:val="009252C3"/>
    <w:rsid w:val="009273E6"/>
    <w:rsid w:val="00933FCF"/>
    <w:rsid w:val="009510A6"/>
    <w:rsid w:val="0095757A"/>
    <w:rsid w:val="00963AD9"/>
    <w:rsid w:val="00965C89"/>
    <w:rsid w:val="0099070D"/>
    <w:rsid w:val="009A2224"/>
    <w:rsid w:val="009A35FC"/>
    <w:rsid w:val="009A3D8D"/>
    <w:rsid w:val="009B091C"/>
    <w:rsid w:val="009B426E"/>
    <w:rsid w:val="009B77F0"/>
    <w:rsid w:val="009C3E1D"/>
    <w:rsid w:val="009D234D"/>
    <w:rsid w:val="009D7FD7"/>
    <w:rsid w:val="009E2DCA"/>
    <w:rsid w:val="009E6B14"/>
    <w:rsid w:val="009F2326"/>
    <w:rsid w:val="00A01867"/>
    <w:rsid w:val="00A02A14"/>
    <w:rsid w:val="00A04592"/>
    <w:rsid w:val="00A04CDF"/>
    <w:rsid w:val="00A20D4A"/>
    <w:rsid w:val="00A235F7"/>
    <w:rsid w:val="00A240A5"/>
    <w:rsid w:val="00A24BDF"/>
    <w:rsid w:val="00A26EBF"/>
    <w:rsid w:val="00A275A2"/>
    <w:rsid w:val="00A3064C"/>
    <w:rsid w:val="00A3380E"/>
    <w:rsid w:val="00A34F01"/>
    <w:rsid w:val="00A4680F"/>
    <w:rsid w:val="00A56861"/>
    <w:rsid w:val="00A57370"/>
    <w:rsid w:val="00A622FA"/>
    <w:rsid w:val="00A64C02"/>
    <w:rsid w:val="00A664BA"/>
    <w:rsid w:val="00A67FA1"/>
    <w:rsid w:val="00A71591"/>
    <w:rsid w:val="00A72EA3"/>
    <w:rsid w:val="00A7448D"/>
    <w:rsid w:val="00A74B13"/>
    <w:rsid w:val="00A74CB2"/>
    <w:rsid w:val="00A77FBA"/>
    <w:rsid w:val="00A81931"/>
    <w:rsid w:val="00A8588A"/>
    <w:rsid w:val="00A86BFD"/>
    <w:rsid w:val="00A93C5F"/>
    <w:rsid w:val="00AA4008"/>
    <w:rsid w:val="00AA4568"/>
    <w:rsid w:val="00AA627F"/>
    <w:rsid w:val="00AA6A4B"/>
    <w:rsid w:val="00AA7D52"/>
    <w:rsid w:val="00AB1154"/>
    <w:rsid w:val="00AB2346"/>
    <w:rsid w:val="00AB59F5"/>
    <w:rsid w:val="00AB5C66"/>
    <w:rsid w:val="00AB6593"/>
    <w:rsid w:val="00AB7464"/>
    <w:rsid w:val="00AC2BDC"/>
    <w:rsid w:val="00AD1700"/>
    <w:rsid w:val="00AD7100"/>
    <w:rsid w:val="00AD7372"/>
    <w:rsid w:val="00AE0094"/>
    <w:rsid w:val="00AE2208"/>
    <w:rsid w:val="00AE7FF9"/>
    <w:rsid w:val="00AF01E8"/>
    <w:rsid w:val="00AF29BD"/>
    <w:rsid w:val="00B026D7"/>
    <w:rsid w:val="00B05EFC"/>
    <w:rsid w:val="00B140D0"/>
    <w:rsid w:val="00B15D27"/>
    <w:rsid w:val="00B16DA2"/>
    <w:rsid w:val="00B32C11"/>
    <w:rsid w:val="00B33BD3"/>
    <w:rsid w:val="00B35D2B"/>
    <w:rsid w:val="00B360DE"/>
    <w:rsid w:val="00B369C1"/>
    <w:rsid w:val="00B36F54"/>
    <w:rsid w:val="00B371E6"/>
    <w:rsid w:val="00B410AB"/>
    <w:rsid w:val="00B41405"/>
    <w:rsid w:val="00B576E6"/>
    <w:rsid w:val="00B66205"/>
    <w:rsid w:val="00B81A01"/>
    <w:rsid w:val="00B8626D"/>
    <w:rsid w:val="00B93F53"/>
    <w:rsid w:val="00B97114"/>
    <w:rsid w:val="00BA2223"/>
    <w:rsid w:val="00BA5683"/>
    <w:rsid w:val="00BA57D3"/>
    <w:rsid w:val="00BB138C"/>
    <w:rsid w:val="00BB1F31"/>
    <w:rsid w:val="00BB349F"/>
    <w:rsid w:val="00BB6F3B"/>
    <w:rsid w:val="00BC19AD"/>
    <w:rsid w:val="00BD528B"/>
    <w:rsid w:val="00BE0C6B"/>
    <w:rsid w:val="00BE4BC7"/>
    <w:rsid w:val="00BE65B6"/>
    <w:rsid w:val="00C0326B"/>
    <w:rsid w:val="00C1240C"/>
    <w:rsid w:val="00C21CCD"/>
    <w:rsid w:val="00C22029"/>
    <w:rsid w:val="00C272B6"/>
    <w:rsid w:val="00C35A8D"/>
    <w:rsid w:val="00C36D43"/>
    <w:rsid w:val="00C3792E"/>
    <w:rsid w:val="00C37D6A"/>
    <w:rsid w:val="00C41EA4"/>
    <w:rsid w:val="00C43AB0"/>
    <w:rsid w:val="00C44CC3"/>
    <w:rsid w:val="00C65FEE"/>
    <w:rsid w:val="00C90B2D"/>
    <w:rsid w:val="00C92E22"/>
    <w:rsid w:val="00C93849"/>
    <w:rsid w:val="00CA177E"/>
    <w:rsid w:val="00CA1929"/>
    <w:rsid w:val="00CA2B01"/>
    <w:rsid w:val="00CA331D"/>
    <w:rsid w:val="00CA488C"/>
    <w:rsid w:val="00CA5E1B"/>
    <w:rsid w:val="00CA71FA"/>
    <w:rsid w:val="00CA7C08"/>
    <w:rsid w:val="00CB3F81"/>
    <w:rsid w:val="00CC03BA"/>
    <w:rsid w:val="00CC46A0"/>
    <w:rsid w:val="00CE3B0F"/>
    <w:rsid w:val="00CE6A65"/>
    <w:rsid w:val="00CF05E1"/>
    <w:rsid w:val="00CF29C0"/>
    <w:rsid w:val="00CF6284"/>
    <w:rsid w:val="00D07876"/>
    <w:rsid w:val="00D07CE9"/>
    <w:rsid w:val="00D12640"/>
    <w:rsid w:val="00D14D45"/>
    <w:rsid w:val="00D2407A"/>
    <w:rsid w:val="00D240F5"/>
    <w:rsid w:val="00D27A66"/>
    <w:rsid w:val="00D31912"/>
    <w:rsid w:val="00D42D25"/>
    <w:rsid w:val="00D43D03"/>
    <w:rsid w:val="00D45DE0"/>
    <w:rsid w:val="00D4678B"/>
    <w:rsid w:val="00D52133"/>
    <w:rsid w:val="00D54009"/>
    <w:rsid w:val="00D550DB"/>
    <w:rsid w:val="00D56006"/>
    <w:rsid w:val="00D61E34"/>
    <w:rsid w:val="00D700ED"/>
    <w:rsid w:val="00D707C4"/>
    <w:rsid w:val="00D74B28"/>
    <w:rsid w:val="00D75AA4"/>
    <w:rsid w:val="00D773CD"/>
    <w:rsid w:val="00D77430"/>
    <w:rsid w:val="00D77792"/>
    <w:rsid w:val="00D8131D"/>
    <w:rsid w:val="00D83ABF"/>
    <w:rsid w:val="00D866E3"/>
    <w:rsid w:val="00D954E9"/>
    <w:rsid w:val="00DA4B34"/>
    <w:rsid w:val="00DA5E40"/>
    <w:rsid w:val="00DC0314"/>
    <w:rsid w:val="00DD27AC"/>
    <w:rsid w:val="00DE24A3"/>
    <w:rsid w:val="00DE2EFF"/>
    <w:rsid w:val="00DE4336"/>
    <w:rsid w:val="00DF32C7"/>
    <w:rsid w:val="00DF675A"/>
    <w:rsid w:val="00DF7C7E"/>
    <w:rsid w:val="00E00801"/>
    <w:rsid w:val="00E028BF"/>
    <w:rsid w:val="00E04F1A"/>
    <w:rsid w:val="00E07CED"/>
    <w:rsid w:val="00E24350"/>
    <w:rsid w:val="00E27F9F"/>
    <w:rsid w:val="00E30834"/>
    <w:rsid w:val="00E37453"/>
    <w:rsid w:val="00E37601"/>
    <w:rsid w:val="00E421AB"/>
    <w:rsid w:val="00E55801"/>
    <w:rsid w:val="00E60676"/>
    <w:rsid w:val="00E6711C"/>
    <w:rsid w:val="00E72D6E"/>
    <w:rsid w:val="00E8006F"/>
    <w:rsid w:val="00E82269"/>
    <w:rsid w:val="00EA7559"/>
    <w:rsid w:val="00EB5676"/>
    <w:rsid w:val="00EB7837"/>
    <w:rsid w:val="00EC46AF"/>
    <w:rsid w:val="00ED1612"/>
    <w:rsid w:val="00ED5A00"/>
    <w:rsid w:val="00EE02CB"/>
    <w:rsid w:val="00EE297A"/>
    <w:rsid w:val="00EE4E25"/>
    <w:rsid w:val="00EF036F"/>
    <w:rsid w:val="00EF4A2D"/>
    <w:rsid w:val="00EF778F"/>
    <w:rsid w:val="00F00B3D"/>
    <w:rsid w:val="00F0305D"/>
    <w:rsid w:val="00F13836"/>
    <w:rsid w:val="00F143ED"/>
    <w:rsid w:val="00F17094"/>
    <w:rsid w:val="00F239C2"/>
    <w:rsid w:val="00F24F67"/>
    <w:rsid w:val="00F30F35"/>
    <w:rsid w:val="00F334FA"/>
    <w:rsid w:val="00F35A59"/>
    <w:rsid w:val="00F41578"/>
    <w:rsid w:val="00F42EDA"/>
    <w:rsid w:val="00F52FF1"/>
    <w:rsid w:val="00F56F13"/>
    <w:rsid w:val="00F660F1"/>
    <w:rsid w:val="00F76534"/>
    <w:rsid w:val="00F81362"/>
    <w:rsid w:val="00F85349"/>
    <w:rsid w:val="00F9014B"/>
    <w:rsid w:val="00F9085E"/>
    <w:rsid w:val="00F94A89"/>
    <w:rsid w:val="00FA48B4"/>
    <w:rsid w:val="00FA4D02"/>
    <w:rsid w:val="00FA4F6D"/>
    <w:rsid w:val="00FA5C85"/>
    <w:rsid w:val="00FA7B35"/>
    <w:rsid w:val="00FB4643"/>
    <w:rsid w:val="00FC07C9"/>
    <w:rsid w:val="00FC0F1C"/>
    <w:rsid w:val="00FC3DCA"/>
    <w:rsid w:val="00FC59A4"/>
    <w:rsid w:val="00FC6ACE"/>
    <w:rsid w:val="00FC72B1"/>
    <w:rsid w:val="00FD3E20"/>
    <w:rsid w:val="00FD55A5"/>
    <w:rsid w:val="00FD5BFC"/>
    <w:rsid w:val="00FE195A"/>
    <w:rsid w:val="00FE4FA2"/>
    <w:rsid w:val="00FE7640"/>
    <w:rsid w:val="00FF0665"/>
    <w:rsid w:val="00FF2E52"/>
    <w:rsid w:val="00FF4F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5C70E"/>
  <w15:chartTrackingRefBased/>
  <w15:docId w15:val="{4DD14A87-E0F0-4821-ABDE-2DE09D18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6E"/>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ListParagraph">
    <w:name w:val="List Paragraph"/>
    <w:aliases w:val="References"/>
    <w:basedOn w:val="Normal"/>
    <w:link w:val="ListParagraphChar"/>
    <w:uiPriority w:val="34"/>
    <w:qFormat/>
    <w:rsid w:val="00A93C5F"/>
    <w:pPr>
      <w:ind w:left="720"/>
      <w:contextualSpacing/>
    </w:pPr>
  </w:style>
  <w:style w:type="paragraph" w:styleId="Header">
    <w:name w:val="header"/>
    <w:basedOn w:val="Normal"/>
    <w:link w:val="HeaderChar"/>
    <w:uiPriority w:val="99"/>
    <w:unhideWhenUsed/>
    <w:rsid w:val="008F543F"/>
    <w:pPr>
      <w:tabs>
        <w:tab w:val="center" w:pos="4513"/>
        <w:tab w:val="right" w:pos="9026"/>
      </w:tabs>
      <w:spacing w:line="240" w:lineRule="auto"/>
    </w:pPr>
  </w:style>
  <w:style w:type="character" w:customStyle="1" w:styleId="HeaderChar">
    <w:name w:val="Header Char"/>
    <w:basedOn w:val="DefaultParagraphFont"/>
    <w:link w:val="Header"/>
    <w:uiPriority w:val="99"/>
    <w:rsid w:val="008F543F"/>
    <w:rPr>
      <w:rFonts w:ascii="Arial" w:eastAsia="Arial" w:hAnsi="Arial" w:cs="Arial"/>
      <w:lang w:val="en"/>
    </w:rPr>
  </w:style>
  <w:style w:type="paragraph" w:styleId="Footer">
    <w:name w:val="footer"/>
    <w:basedOn w:val="Normal"/>
    <w:link w:val="FooterChar"/>
    <w:uiPriority w:val="99"/>
    <w:unhideWhenUsed/>
    <w:rsid w:val="008F543F"/>
    <w:pPr>
      <w:tabs>
        <w:tab w:val="center" w:pos="4513"/>
        <w:tab w:val="right" w:pos="9026"/>
      </w:tabs>
      <w:spacing w:line="240" w:lineRule="auto"/>
    </w:pPr>
  </w:style>
  <w:style w:type="character" w:customStyle="1" w:styleId="FooterChar">
    <w:name w:val="Footer Char"/>
    <w:basedOn w:val="DefaultParagraphFont"/>
    <w:link w:val="Footer"/>
    <w:uiPriority w:val="99"/>
    <w:rsid w:val="008F543F"/>
    <w:rPr>
      <w:rFonts w:ascii="Arial" w:eastAsia="Arial" w:hAnsi="Arial" w:cs="Arial"/>
      <w:lang w:val="en"/>
    </w:rPr>
  </w:style>
  <w:style w:type="character" w:styleId="Hyperlink">
    <w:name w:val="Hyperlink"/>
    <w:basedOn w:val="DefaultParagraphFont"/>
    <w:uiPriority w:val="99"/>
    <w:unhideWhenUsed/>
    <w:rsid w:val="00933FCF"/>
    <w:rPr>
      <w:color w:val="0563C1" w:themeColor="hyperlink"/>
      <w:u w:val="single"/>
    </w:rPr>
  </w:style>
  <w:style w:type="paragraph" w:styleId="FootnoteText">
    <w:name w:val="footnote text"/>
    <w:basedOn w:val="Normal"/>
    <w:link w:val="FootnoteTextChar"/>
    <w:uiPriority w:val="99"/>
    <w:semiHidden/>
    <w:unhideWhenUsed/>
    <w:rsid w:val="00155229"/>
    <w:pPr>
      <w:spacing w:line="240" w:lineRule="auto"/>
    </w:pPr>
    <w:rPr>
      <w:sz w:val="20"/>
      <w:szCs w:val="20"/>
    </w:rPr>
  </w:style>
  <w:style w:type="character" w:customStyle="1" w:styleId="FootnoteTextChar">
    <w:name w:val="Footnote Text Char"/>
    <w:basedOn w:val="DefaultParagraphFont"/>
    <w:link w:val="FootnoteText"/>
    <w:uiPriority w:val="99"/>
    <w:semiHidden/>
    <w:rsid w:val="00155229"/>
    <w:rPr>
      <w:rFonts w:ascii="Arial" w:eastAsia="Arial" w:hAnsi="Arial" w:cs="Arial"/>
      <w:sz w:val="20"/>
      <w:szCs w:val="20"/>
      <w:lang w:val="en"/>
    </w:rPr>
  </w:style>
  <w:style w:type="character" w:styleId="FootnoteReference">
    <w:name w:val="footnote reference"/>
    <w:aliases w:val="ftref,Ref,de nota al pie,fr,oc-footreference,oc-footnoteref,oc-footreference1,oc-footnoteref1,(Diplomarbeit FZ),-E Fußnotenzeichen,(Diplomarbeit FZ)1,(Dipl...,(Diplomarbeit FZ)2,(Diplomarbeit FZ)3,(Diplomarbeit FZ)4,Fago Fußnotenzeich"/>
    <w:basedOn w:val="DefaultParagraphFont"/>
    <w:uiPriority w:val="99"/>
    <w:unhideWhenUsed/>
    <w:rsid w:val="00155229"/>
    <w:rPr>
      <w:vertAlign w:val="superscript"/>
    </w:rPr>
  </w:style>
  <w:style w:type="character" w:styleId="UnresolvedMention">
    <w:name w:val="Unresolved Mention"/>
    <w:basedOn w:val="DefaultParagraphFont"/>
    <w:uiPriority w:val="99"/>
    <w:semiHidden/>
    <w:unhideWhenUsed/>
    <w:rsid w:val="00D700ED"/>
    <w:rPr>
      <w:color w:val="605E5C"/>
      <w:shd w:val="clear" w:color="auto" w:fill="E1DFDD"/>
    </w:rPr>
  </w:style>
  <w:style w:type="character" w:customStyle="1" w:styleId="ListParagraphChar">
    <w:name w:val="List Paragraph Char"/>
    <w:aliases w:val="References Char"/>
    <w:link w:val="ListParagraph"/>
    <w:uiPriority w:val="34"/>
    <w:locked/>
    <w:rsid w:val="00F0305D"/>
    <w:rPr>
      <w:rFonts w:ascii="Arial" w:eastAsia="Arial" w:hAnsi="Arial" w:cs="Arial"/>
      <w:lang w:val="en"/>
    </w:rPr>
  </w:style>
  <w:style w:type="character" w:styleId="CommentReference">
    <w:name w:val="annotation reference"/>
    <w:basedOn w:val="DefaultParagraphFont"/>
    <w:uiPriority w:val="99"/>
    <w:semiHidden/>
    <w:unhideWhenUsed/>
    <w:rsid w:val="003B1026"/>
    <w:rPr>
      <w:sz w:val="16"/>
      <w:szCs w:val="16"/>
    </w:rPr>
  </w:style>
  <w:style w:type="paragraph" w:styleId="CommentText">
    <w:name w:val="annotation text"/>
    <w:basedOn w:val="Normal"/>
    <w:link w:val="CommentTextChar"/>
    <w:uiPriority w:val="99"/>
    <w:unhideWhenUsed/>
    <w:rsid w:val="003B1026"/>
    <w:pPr>
      <w:spacing w:line="240" w:lineRule="auto"/>
    </w:pPr>
    <w:rPr>
      <w:sz w:val="20"/>
      <w:szCs w:val="20"/>
    </w:rPr>
  </w:style>
  <w:style w:type="character" w:customStyle="1" w:styleId="CommentTextChar">
    <w:name w:val="Comment Text Char"/>
    <w:basedOn w:val="DefaultParagraphFont"/>
    <w:link w:val="CommentText"/>
    <w:uiPriority w:val="99"/>
    <w:rsid w:val="003B102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3B1026"/>
    <w:rPr>
      <w:b/>
      <w:bCs/>
    </w:rPr>
  </w:style>
  <w:style w:type="character" w:customStyle="1" w:styleId="CommentSubjectChar">
    <w:name w:val="Comment Subject Char"/>
    <w:basedOn w:val="CommentTextChar"/>
    <w:link w:val="CommentSubject"/>
    <w:uiPriority w:val="99"/>
    <w:semiHidden/>
    <w:rsid w:val="003B1026"/>
    <w:rPr>
      <w:rFonts w:ascii="Arial" w:eastAsia="Arial" w:hAnsi="Arial" w:cs="Arial"/>
      <w:b/>
      <w:bCs/>
      <w:sz w:val="20"/>
      <w:szCs w:val="20"/>
      <w:lang w:val="en"/>
    </w:rPr>
  </w:style>
  <w:style w:type="paragraph" w:styleId="NormalWeb">
    <w:name w:val="Normal (Web)"/>
    <w:basedOn w:val="Normal"/>
    <w:uiPriority w:val="99"/>
    <w:semiHidden/>
    <w:unhideWhenUsed/>
    <w:rsid w:val="00BA22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699">
      <w:bodyDiv w:val="1"/>
      <w:marLeft w:val="0"/>
      <w:marRight w:val="0"/>
      <w:marTop w:val="0"/>
      <w:marBottom w:val="0"/>
      <w:divBdr>
        <w:top w:val="none" w:sz="0" w:space="0" w:color="auto"/>
        <w:left w:val="none" w:sz="0" w:space="0" w:color="auto"/>
        <w:bottom w:val="none" w:sz="0" w:space="0" w:color="auto"/>
        <w:right w:val="none" w:sz="0" w:space="0" w:color="auto"/>
      </w:divBdr>
      <w:divsChild>
        <w:div w:id="1000038430">
          <w:marLeft w:val="0"/>
          <w:marRight w:val="0"/>
          <w:marTop w:val="0"/>
          <w:marBottom w:val="0"/>
          <w:divBdr>
            <w:top w:val="none" w:sz="0" w:space="0" w:color="auto"/>
            <w:left w:val="none" w:sz="0" w:space="0" w:color="auto"/>
            <w:bottom w:val="none" w:sz="0" w:space="0" w:color="auto"/>
            <w:right w:val="none" w:sz="0" w:space="0" w:color="auto"/>
          </w:divBdr>
          <w:divsChild>
            <w:div w:id="1522626866">
              <w:marLeft w:val="0"/>
              <w:marRight w:val="0"/>
              <w:marTop w:val="0"/>
              <w:marBottom w:val="0"/>
              <w:divBdr>
                <w:top w:val="none" w:sz="0" w:space="0" w:color="auto"/>
                <w:left w:val="none" w:sz="0" w:space="0" w:color="auto"/>
                <w:bottom w:val="none" w:sz="0" w:space="0" w:color="auto"/>
                <w:right w:val="none" w:sz="0" w:space="0" w:color="auto"/>
              </w:divBdr>
              <w:divsChild>
                <w:div w:id="6945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8661">
      <w:bodyDiv w:val="1"/>
      <w:marLeft w:val="0"/>
      <w:marRight w:val="0"/>
      <w:marTop w:val="0"/>
      <w:marBottom w:val="0"/>
      <w:divBdr>
        <w:top w:val="none" w:sz="0" w:space="0" w:color="auto"/>
        <w:left w:val="none" w:sz="0" w:space="0" w:color="auto"/>
        <w:bottom w:val="none" w:sz="0" w:space="0" w:color="auto"/>
        <w:right w:val="none" w:sz="0" w:space="0" w:color="auto"/>
      </w:divBdr>
    </w:div>
    <w:div w:id="75250695">
      <w:bodyDiv w:val="1"/>
      <w:marLeft w:val="0"/>
      <w:marRight w:val="0"/>
      <w:marTop w:val="0"/>
      <w:marBottom w:val="0"/>
      <w:divBdr>
        <w:top w:val="none" w:sz="0" w:space="0" w:color="auto"/>
        <w:left w:val="none" w:sz="0" w:space="0" w:color="auto"/>
        <w:bottom w:val="none" w:sz="0" w:space="0" w:color="auto"/>
        <w:right w:val="none" w:sz="0" w:space="0" w:color="auto"/>
      </w:divBdr>
      <w:divsChild>
        <w:div w:id="1319924003">
          <w:marLeft w:val="0"/>
          <w:marRight w:val="0"/>
          <w:marTop w:val="0"/>
          <w:marBottom w:val="0"/>
          <w:divBdr>
            <w:top w:val="none" w:sz="0" w:space="0" w:color="auto"/>
            <w:left w:val="none" w:sz="0" w:space="0" w:color="auto"/>
            <w:bottom w:val="none" w:sz="0" w:space="0" w:color="auto"/>
            <w:right w:val="none" w:sz="0" w:space="0" w:color="auto"/>
          </w:divBdr>
          <w:divsChild>
            <w:div w:id="1490832018">
              <w:marLeft w:val="0"/>
              <w:marRight w:val="0"/>
              <w:marTop w:val="0"/>
              <w:marBottom w:val="0"/>
              <w:divBdr>
                <w:top w:val="none" w:sz="0" w:space="0" w:color="auto"/>
                <w:left w:val="none" w:sz="0" w:space="0" w:color="auto"/>
                <w:bottom w:val="none" w:sz="0" w:space="0" w:color="auto"/>
                <w:right w:val="none" w:sz="0" w:space="0" w:color="auto"/>
              </w:divBdr>
              <w:divsChild>
                <w:div w:id="11105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5260">
      <w:bodyDiv w:val="1"/>
      <w:marLeft w:val="0"/>
      <w:marRight w:val="0"/>
      <w:marTop w:val="0"/>
      <w:marBottom w:val="0"/>
      <w:divBdr>
        <w:top w:val="none" w:sz="0" w:space="0" w:color="auto"/>
        <w:left w:val="none" w:sz="0" w:space="0" w:color="auto"/>
        <w:bottom w:val="none" w:sz="0" w:space="0" w:color="auto"/>
        <w:right w:val="none" w:sz="0" w:space="0" w:color="auto"/>
      </w:divBdr>
    </w:div>
    <w:div w:id="506404985">
      <w:bodyDiv w:val="1"/>
      <w:marLeft w:val="0"/>
      <w:marRight w:val="0"/>
      <w:marTop w:val="0"/>
      <w:marBottom w:val="0"/>
      <w:divBdr>
        <w:top w:val="none" w:sz="0" w:space="0" w:color="auto"/>
        <w:left w:val="none" w:sz="0" w:space="0" w:color="auto"/>
        <w:bottom w:val="none" w:sz="0" w:space="0" w:color="auto"/>
        <w:right w:val="none" w:sz="0" w:space="0" w:color="auto"/>
      </w:divBdr>
      <w:divsChild>
        <w:div w:id="1302618600">
          <w:marLeft w:val="0"/>
          <w:marRight w:val="0"/>
          <w:marTop w:val="0"/>
          <w:marBottom w:val="0"/>
          <w:divBdr>
            <w:top w:val="none" w:sz="0" w:space="0" w:color="auto"/>
            <w:left w:val="none" w:sz="0" w:space="0" w:color="auto"/>
            <w:bottom w:val="none" w:sz="0" w:space="0" w:color="auto"/>
            <w:right w:val="none" w:sz="0" w:space="0" w:color="auto"/>
          </w:divBdr>
          <w:divsChild>
            <w:div w:id="1700617765">
              <w:marLeft w:val="0"/>
              <w:marRight w:val="0"/>
              <w:marTop w:val="0"/>
              <w:marBottom w:val="0"/>
              <w:divBdr>
                <w:top w:val="none" w:sz="0" w:space="0" w:color="auto"/>
                <w:left w:val="none" w:sz="0" w:space="0" w:color="auto"/>
                <w:bottom w:val="none" w:sz="0" w:space="0" w:color="auto"/>
                <w:right w:val="none" w:sz="0" w:space="0" w:color="auto"/>
              </w:divBdr>
              <w:divsChild>
                <w:div w:id="3212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4744">
      <w:bodyDiv w:val="1"/>
      <w:marLeft w:val="0"/>
      <w:marRight w:val="0"/>
      <w:marTop w:val="0"/>
      <w:marBottom w:val="0"/>
      <w:divBdr>
        <w:top w:val="none" w:sz="0" w:space="0" w:color="auto"/>
        <w:left w:val="none" w:sz="0" w:space="0" w:color="auto"/>
        <w:bottom w:val="none" w:sz="0" w:space="0" w:color="auto"/>
        <w:right w:val="none" w:sz="0" w:space="0" w:color="auto"/>
      </w:divBdr>
      <w:divsChild>
        <w:div w:id="1038242386">
          <w:marLeft w:val="0"/>
          <w:marRight w:val="0"/>
          <w:marTop w:val="0"/>
          <w:marBottom w:val="0"/>
          <w:divBdr>
            <w:top w:val="none" w:sz="0" w:space="0" w:color="auto"/>
            <w:left w:val="none" w:sz="0" w:space="0" w:color="auto"/>
            <w:bottom w:val="none" w:sz="0" w:space="0" w:color="auto"/>
            <w:right w:val="none" w:sz="0" w:space="0" w:color="auto"/>
          </w:divBdr>
          <w:divsChild>
            <w:div w:id="1760101127">
              <w:marLeft w:val="0"/>
              <w:marRight w:val="0"/>
              <w:marTop w:val="0"/>
              <w:marBottom w:val="0"/>
              <w:divBdr>
                <w:top w:val="none" w:sz="0" w:space="0" w:color="auto"/>
                <w:left w:val="none" w:sz="0" w:space="0" w:color="auto"/>
                <w:bottom w:val="none" w:sz="0" w:space="0" w:color="auto"/>
                <w:right w:val="none" w:sz="0" w:space="0" w:color="auto"/>
              </w:divBdr>
              <w:divsChild>
                <w:div w:id="16823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27927">
      <w:bodyDiv w:val="1"/>
      <w:marLeft w:val="0"/>
      <w:marRight w:val="0"/>
      <w:marTop w:val="0"/>
      <w:marBottom w:val="0"/>
      <w:divBdr>
        <w:top w:val="none" w:sz="0" w:space="0" w:color="auto"/>
        <w:left w:val="none" w:sz="0" w:space="0" w:color="auto"/>
        <w:bottom w:val="none" w:sz="0" w:space="0" w:color="auto"/>
        <w:right w:val="none" w:sz="0" w:space="0" w:color="auto"/>
      </w:divBdr>
      <w:divsChild>
        <w:div w:id="479276697">
          <w:marLeft w:val="0"/>
          <w:marRight w:val="0"/>
          <w:marTop w:val="0"/>
          <w:marBottom w:val="0"/>
          <w:divBdr>
            <w:top w:val="none" w:sz="0" w:space="0" w:color="auto"/>
            <w:left w:val="none" w:sz="0" w:space="0" w:color="auto"/>
            <w:bottom w:val="none" w:sz="0" w:space="0" w:color="auto"/>
            <w:right w:val="none" w:sz="0" w:space="0" w:color="auto"/>
          </w:divBdr>
          <w:divsChild>
            <w:div w:id="406152777">
              <w:marLeft w:val="0"/>
              <w:marRight w:val="0"/>
              <w:marTop w:val="0"/>
              <w:marBottom w:val="0"/>
              <w:divBdr>
                <w:top w:val="none" w:sz="0" w:space="0" w:color="auto"/>
                <w:left w:val="none" w:sz="0" w:space="0" w:color="auto"/>
                <w:bottom w:val="none" w:sz="0" w:space="0" w:color="auto"/>
                <w:right w:val="none" w:sz="0" w:space="0" w:color="auto"/>
              </w:divBdr>
              <w:divsChild>
                <w:div w:id="8987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1867">
      <w:bodyDiv w:val="1"/>
      <w:marLeft w:val="0"/>
      <w:marRight w:val="0"/>
      <w:marTop w:val="0"/>
      <w:marBottom w:val="0"/>
      <w:divBdr>
        <w:top w:val="none" w:sz="0" w:space="0" w:color="auto"/>
        <w:left w:val="none" w:sz="0" w:space="0" w:color="auto"/>
        <w:bottom w:val="none" w:sz="0" w:space="0" w:color="auto"/>
        <w:right w:val="none" w:sz="0" w:space="0" w:color="auto"/>
      </w:divBdr>
      <w:divsChild>
        <w:div w:id="737826834">
          <w:marLeft w:val="0"/>
          <w:marRight w:val="0"/>
          <w:marTop w:val="0"/>
          <w:marBottom w:val="0"/>
          <w:divBdr>
            <w:top w:val="none" w:sz="0" w:space="0" w:color="auto"/>
            <w:left w:val="none" w:sz="0" w:space="0" w:color="auto"/>
            <w:bottom w:val="none" w:sz="0" w:space="0" w:color="auto"/>
            <w:right w:val="none" w:sz="0" w:space="0" w:color="auto"/>
          </w:divBdr>
          <w:divsChild>
            <w:div w:id="1865098427">
              <w:marLeft w:val="0"/>
              <w:marRight w:val="0"/>
              <w:marTop w:val="0"/>
              <w:marBottom w:val="0"/>
              <w:divBdr>
                <w:top w:val="none" w:sz="0" w:space="0" w:color="auto"/>
                <w:left w:val="none" w:sz="0" w:space="0" w:color="auto"/>
                <w:bottom w:val="none" w:sz="0" w:space="0" w:color="auto"/>
                <w:right w:val="none" w:sz="0" w:space="0" w:color="auto"/>
              </w:divBdr>
              <w:divsChild>
                <w:div w:id="12713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5555">
      <w:bodyDiv w:val="1"/>
      <w:marLeft w:val="0"/>
      <w:marRight w:val="0"/>
      <w:marTop w:val="0"/>
      <w:marBottom w:val="0"/>
      <w:divBdr>
        <w:top w:val="none" w:sz="0" w:space="0" w:color="auto"/>
        <w:left w:val="none" w:sz="0" w:space="0" w:color="auto"/>
        <w:bottom w:val="none" w:sz="0" w:space="0" w:color="auto"/>
        <w:right w:val="none" w:sz="0" w:space="0" w:color="auto"/>
      </w:divBdr>
      <w:divsChild>
        <w:div w:id="286398381">
          <w:marLeft w:val="0"/>
          <w:marRight w:val="0"/>
          <w:marTop w:val="0"/>
          <w:marBottom w:val="0"/>
          <w:divBdr>
            <w:top w:val="none" w:sz="0" w:space="0" w:color="auto"/>
            <w:left w:val="none" w:sz="0" w:space="0" w:color="auto"/>
            <w:bottom w:val="none" w:sz="0" w:space="0" w:color="auto"/>
            <w:right w:val="none" w:sz="0" w:space="0" w:color="auto"/>
          </w:divBdr>
          <w:divsChild>
            <w:div w:id="236866159">
              <w:marLeft w:val="0"/>
              <w:marRight w:val="0"/>
              <w:marTop w:val="0"/>
              <w:marBottom w:val="0"/>
              <w:divBdr>
                <w:top w:val="none" w:sz="0" w:space="0" w:color="auto"/>
                <w:left w:val="none" w:sz="0" w:space="0" w:color="auto"/>
                <w:bottom w:val="none" w:sz="0" w:space="0" w:color="auto"/>
                <w:right w:val="none" w:sz="0" w:space="0" w:color="auto"/>
              </w:divBdr>
              <w:divsChild>
                <w:div w:id="188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2257">
      <w:bodyDiv w:val="1"/>
      <w:marLeft w:val="0"/>
      <w:marRight w:val="0"/>
      <w:marTop w:val="0"/>
      <w:marBottom w:val="0"/>
      <w:divBdr>
        <w:top w:val="none" w:sz="0" w:space="0" w:color="auto"/>
        <w:left w:val="none" w:sz="0" w:space="0" w:color="auto"/>
        <w:bottom w:val="none" w:sz="0" w:space="0" w:color="auto"/>
        <w:right w:val="none" w:sz="0" w:space="0" w:color="auto"/>
      </w:divBdr>
      <w:divsChild>
        <w:div w:id="1569414196">
          <w:marLeft w:val="0"/>
          <w:marRight w:val="0"/>
          <w:marTop w:val="0"/>
          <w:marBottom w:val="0"/>
          <w:divBdr>
            <w:top w:val="none" w:sz="0" w:space="0" w:color="auto"/>
            <w:left w:val="none" w:sz="0" w:space="0" w:color="auto"/>
            <w:bottom w:val="none" w:sz="0" w:space="0" w:color="auto"/>
            <w:right w:val="none" w:sz="0" w:space="0" w:color="auto"/>
          </w:divBdr>
          <w:divsChild>
            <w:div w:id="326172814">
              <w:marLeft w:val="0"/>
              <w:marRight w:val="0"/>
              <w:marTop w:val="0"/>
              <w:marBottom w:val="0"/>
              <w:divBdr>
                <w:top w:val="none" w:sz="0" w:space="0" w:color="auto"/>
                <w:left w:val="none" w:sz="0" w:space="0" w:color="auto"/>
                <w:bottom w:val="none" w:sz="0" w:space="0" w:color="auto"/>
                <w:right w:val="none" w:sz="0" w:space="0" w:color="auto"/>
              </w:divBdr>
              <w:divsChild>
                <w:div w:id="12313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1302">
      <w:bodyDiv w:val="1"/>
      <w:marLeft w:val="0"/>
      <w:marRight w:val="0"/>
      <w:marTop w:val="0"/>
      <w:marBottom w:val="0"/>
      <w:divBdr>
        <w:top w:val="none" w:sz="0" w:space="0" w:color="auto"/>
        <w:left w:val="none" w:sz="0" w:space="0" w:color="auto"/>
        <w:bottom w:val="none" w:sz="0" w:space="0" w:color="auto"/>
        <w:right w:val="none" w:sz="0" w:space="0" w:color="auto"/>
      </w:divBdr>
      <w:divsChild>
        <w:div w:id="1340815977">
          <w:marLeft w:val="0"/>
          <w:marRight w:val="0"/>
          <w:marTop w:val="0"/>
          <w:marBottom w:val="0"/>
          <w:divBdr>
            <w:top w:val="none" w:sz="0" w:space="0" w:color="auto"/>
            <w:left w:val="none" w:sz="0" w:space="0" w:color="auto"/>
            <w:bottom w:val="none" w:sz="0" w:space="0" w:color="auto"/>
            <w:right w:val="none" w:sz="0" w:space="0" w:color="auto"/>
          </w:divBdr>
          <w:divsChild>
            <w:div w:id="339281022">
              <w:marLeft w:val="0"/>
              <w:marRight w:val="0"/>
              <w:marTop w:val="0"/>
              <w:marBottom w:val="0"/>
              <w:divBdr>
                <w:top w:val="none" w:sz="0" w:space="0" w:color="auto"/>
                <w:left w:val="none" w:sz="0" w:space="0" w:color="auto"/>
                <w:bottom w:val="none" w:sz="0" w:space="0" w:color="auto"/>
                <w:right w:val="none" w:sz="0" w:space="0" w:color="auto"/>
              </w:divBdr>
              <w:divsChild>
                <w:div w:id="9344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49978">
      <w:bodyDiv w:val="1"/>
      <w:marLeft w:val="0"/>
      <w:marRight w:val="0"/>
      <w:marTop w:val="0"/>
      <w:marBottom w:val="0"/>
      <w:divBdr>
        <w:top w:val="none" w:sz="0" w:space="0" w:color="auto"/>
        <w:left w:val="none" w:sz="0" w:space="0" w:color="auto"/>
        <w:bottom w:val="none" w:sz="0" w:space="0" w:color="auto"/>
        <w:right w:val="none" w:sz="0" w:space="0" w:color="auto"/>
      </w:divBdr>
      <w:divsChild>
        <w:div w:id="175121676">
          <w:marLeft w:val="0"/>
          <w:marRight w:val="0"/>
          <w:marTop w:val="0"/>
          <w:marBottom w:val="0"/>
          <w:divBdr>
            <w:top w:val="none" w:sz="0" w:space="0" w:color="auto"/>
            <w:left w:val="none" w:sz="0" w:space="0" w:color="auto"/>
            <w:bottom w:val="none" w:sz="0" w:space="0" w:color="auto"/>
            <w:right w:val="none" w:sz="0" w:space="0" w:color="auto"/>
          </w:divBdr>
          <w:divsChild>
            <w:div w:id="761727811">
              <w:marLeft w:val="0"/>
              <w:marRight w:val="0"/>
              <w:marTop w:val="0"/>
              <w:marBottom w:val="0"/>
              <w:divBdr>
                <w:top w:val="none" w:sz="0" w:space="0" w:color="auto"/>
                <w:left w:val="none" w:sz="0" w:space="0" w:color="auto"/>
                <w:bottom w:val="none" w:sz="0" w:space="0" w:color="auto"/>
                <w:right w:val="none" w:sz="0" w:space="0" w:color="auto"/>
              </w:divBdr>
              <w:divsChild>
                <w:div w:id="6258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v.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andatenders@sn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192.168.2.2/html/downloads/site/DOWNLOAD_LOGO/SNV_logo_without_pay_off/cyan/CMYK/SNV_logo_cyan_100.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1D1F1-D91A-4DDC-B11C-38044C2F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2226</Words>
  <Characters>12692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14889</CharactersWithSpaces>
  <SharedDoc>false</SharedDoc>
  <HLinks>
    <vt:vector size="6" baseType="variant">
      <vt:variant>
        <vt:i4>1048608</vt:i4>
      </vt:variant>
      <vt:variant>
        <vt:i4>0</vt:i4>
      </vt:variant>
      <vt:variant>
        <vt:i4>0</vt:i4>
      </vt:variant>
      <vt:variant>
        <vt:i4>5</vt:i4>
      </vt:variant>
      <vt:variant>
        <vt:lpwstr>mailto:masiimwe@snv.org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Asiimwe, Lucy</dc:creator>
  <cp:keywords/>
  <dc:description/>
  <cp:lastModifiedBy>Gobba Toms, Enos</cp:lastModifiedBy>
  <cp:revision>2</cp:revision>
  <dcterms:created xsi:type="dcterms:W3CDTF">2021-07-27T04:53:00Z</dcterms:created>
  <dcterms:modified xsi:type="dcterms:W3CDTF">2021-07-27T04:53:00Z</dcterms:modified>
</cp:coreProperties>
</file>